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ED7F2" w14:textId="5EF8E8A4" w:rsidR="0047187D" w:rsidRPr="0047187D" w:rsidRDefault="00541DEB" w:rsidP="004D2E97">
      <w:pPr>
        <w:pStyle w:val="TtuloEspaol"/>
      </w:pPr>
      <w:r>
        <w:rPr>
          <w:lang w:val="es-AR" w:eastAsia="es-AR"/>
        </w:rPr>
        <w:drawing>
          <wp:anchor distT="0" distB="0" distL="114300" distR="114300" simplePos="0" relativeHeight="251664896" behindDoc="0" locked="0" layoutInCell="1" allowOverlap="1" wp14:anchorId="3E0CBF09" wp14:editId="0A099DC1">
            <wp:simplePos x="0" y="0"/>
            <wp:positionH relativeFrom="column">
              <wp:posOffset>57785</wp:posOffset>
            </wp:positionH>
            <wp:positionV relativeFrom="paragraph">
              <wp:posOffset>63500</wp:posOffset>
            </wp:positionV>
            <wp:extent cx="1276350" cy="1694815"/>
            <wp:effectExtent l="38100" t="57150" r="0" b="15303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1276350" cy="1694815"/>
                    </a:xfrm>
                    <a:prstGeom prst="rect">
                      <a:avLst/>
                    </a:prstGeom>
                    <a:ln>
                      <a:noFill/>
                    </a:ln>
                    <a:effectLst>
                      <a:outerShdw blurRad="50800" dist="38100" dir="8100000" algn="tr" rotWithShape="0">
                        <a:prstClr val="black">
                          <a:alpha val="40000"/>
                        </a:prstClr>
                      </a:outerShdw>
                    </a:effectLst>
                    <a:scene3d>
                      <a:camera prst="perspectiveContrastingLeftFacing">
                        <a:rot lat="300000" lon="19800000" rev="0"/>
                      </a:camera>
                      <a:lightRig rig="threePt" dir="t">
                        <a:rot lat="0" lon="0" rev="2700000"/>
                      </a:lightRig>
                    </a:scene3d>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45C9">
        <w:t>Trabajos Prácticos de Laboratorio y Modelos didácticos: una propuesta de clasificación</w:t>
      </w:r>
    </w:p>
    <w:p w14:paraId="671F2133" w14:textId="0C6D4E6E" w:rsidR="0046338E" w:rsidRPr="006F5E7D" w:rsidRDefault="0046338E" w:rsidP="00375629">
      <w:pPr>
        <w:pStyle w:val="DOI"/>
        <w:rPr>
          <w:b/>
          <w:i w:val="0"/>
          <w:color w:val="808080" w:themeColor="background1" w:themeShade="80"/>
          <w:sz w:val="34"/>
          <w:szCs w:val="24"/>
          <w:lang w:val="en-US"/>
        </w:rPr>
      </w:pPr>
      <w:r w:rsidRPr="006F5E7D">
        <w:rPr>
          <w:b/>
          <w:i w:val="0"/>
          <w:color w:val="808080" w:themeColor="background1" w:themeShade="80"/>
          <w:sz w:val="34"/>
          <w:szCs w:val="24"/>
          <w:lang w:val="en-US"/>
        </w:rPr>
        <w:t>Practical Laboratory Work and Didactic Models: a classification proposal</w:t>
      </w:r>
    </w:p>
    <w:p w14:paraId="4E753B08" w14:textId="3049A241" w:rsidR="00C91866" w:rsidRPr="006F5E7D" w:rsidRDefault="00C91866" w:rsidP="00375629">
      <w:pPr>
        <w:pStyle w:val="DOI"/>
        <w:rPr>
          <w:b/>
          <w:shd w:val="clear" w:color="auto" w:fill="FFFFFF"/>
          <w:lang w:val="en-US"/>
        </w:rPr>
      </w:pPr>
      <w:r w:rsidRPr="006F5E7D">
        <w:rPr>
          <w:highlight w:val="lightGray"/>
          <w:lang w:val="en-US"/>
        </w:rPr>
        <w:t>DOI:</w:t>
      </w:r>
      <w:r w:rsidR="008E14ED" w:rsidRPr="006F5E7D">
        <w:rPr>
          <w:highlight w:val="lightGray"/>
          <w:lang w:val="en-US"/>
        </w:rPr>
        <w:t xml:space="preserve"> </w:t>
      </w:r>
      <w:r w:rsidR="008E14ED" w:rsidRPr="006F5E7D">
        <w:rPr>
          <w:highlight w:val="lightGray"/>
          <w:shd w:val="clear" w:color="auto" w:fill="FFFFFF"/>
          <w:lang w:val="en-US"/>
        </w:rPr>
        <w:t>10.7203/DCES.XX.XXXXX</w:t>
      </w:r>
    </w:p>
    <w:p w14:paraId="026678E7" w14:textId="77777777" w:rsidR="008E14ED" w:rsidRPr="006F5E7D" w:rsidRDefault="008E14ED" w:rsidP="00375629">
      <w:pPr>
        <w:pStyle w:val="Indicador2"/>
        <w:rPr>
          <w:b/>
          <w:lang w:val="en-US"/>
        </w:rPr>
      </w:pPr>
      <w:r w:rsidRPr="006F5E7D">
        <w:rPr>
          <w:lang w:val="en-US"/>
        </w:rPr>
        <w:t>¶</w:t>
      </w:r>
      <w:r w:rsidRPr="006F5E7D">
        <w:rPr>
          <w:color w:val="FF0000"/>
          <w:lang w:val="en-US"/>
        </w:rPr>
        <w:t xml:space="preserve"> </w:t>
      </w:r>
      <w:r w:rsidRPr="006F5E7D">
        <w:rPr>
          <w:lang w:val="en-US"/>
        </w:rPr>
        <w:t>(12 puntos)</w:t>
      </w:r>
    </w:p>
    <w:p w14:paraId="4E6F41F5" w14:textId="77777777" w:rsidR="00AC1D9B" w:rsidRPr="006F5E7D" w:rsidRDefault="00AC1D9B" w:rsidP="00375629">
      <w:pPr>
        <w:pStyle w:val="Indicador2"/>
        <w:rPr>
          <w:lang w:val="en-US"/>
        </w:rPr>
      </w:pPr>
    </w:p>
    <w:p w14:paraId="1D4243CD" w14:textId="77777777" w:rsidR="00AC1D9B" w:rsidRPr="006F5E7D" w:rsidRDefault="00AC1D9B" w:rsidP="00375629">
      <w:pPr>
        <w:pStyle w:val="Indicador2"/>
        <w:rPr>
          <w:lang w:val="en-US"/>
        </w:rPr>
      </w:pPr>
    </w:p>
    <w:p w14:paraId="122FC340" w14:textId="77777777" w:rsidR="00AC1D9B" w:rsidRPr="006F5E7D" w:rsidRDefault="00AC1D9B" w:rsidP="00375629">
      <w:pPr>
        <w:pStyle w:val="Indicador2"/>
        <w:rPr>
          <w:lang w:val="en-US"/>
        </w:rPr>
      </w:pPr>
    </w:p>
    <w:p w14:paraId="4D62356E" w14:textId="77777777" w:rsidR="00AC1D9B" w:rsidRPr="006F5E7D" w:rsidRDefault="00AC1D9B" w:rsidP="00375629">
      <w:pPr>
        <w:pStyle w:val="Indicador2"/>
        <w:rPr>
          <w:lang w:val="en-US"/>
        </w:rPr>
      </w:pPr>
    </w:p>
    <w:p w14:paraId="4BA8AC3B" w14:textId="77777777" w:rsidR="00AC1D9B" w:rsidRPr="006F5E7D" w:rsidRDefault="00AC1D9B" w:rsidP="00375629">
      <w:pPr>
        <w:pStyle w:val="Indicador2"/>
        <w:rPr>
          <w:lang w:val="en-US"/>
        </w:rPr>
      </w:pPr>
    </w:p>
    <w:p w14:paraId="20E42329" w14:textId="77777777" w:rsidR="00AC1D9B" w:rsidRPr="006F5E7D" w:rsidRDefault="00AC1D9B" w:rsidP="00375629">
      <w:pPr>
        <w:pStyle w:val="Indicador2"/>
        <w:rPr>
          <w:lang w:val="en-US"/>
        </w:rPr>
      </w:pPr>
    </w:p>
    <w:p w14:paraId="6B25998F" w14:textId="77777777" w:rsidR="00AC1D9B" w:rsidRPr="006F5E7D" w:rsidRDefault="00AC1D9B" w:rsidP="00375629">
      <w:pPr>
        <w:pStyle w:val="Indicador2"/>
        <w:rPr>
          <w:lang w:val="en-US"/>
        </w:rPr>
      </w:pPr>
    </w:p>
    <w:p w14:paraId="1C80EF99" w14:textId="77777777" w:rsidR="00AC1D9B" w:rsidRPr="006F5E7D" w:rsidRDefault="00AC1D9B" w:rsidP="00375629">
      <w:pPr>
        <w:pStyle w:val="Indicador2"/>
        <w:rPr>
          <w:lang w:val="en-US"/>
        </w:rPr>
      </w:pPr>
    </w:p>
    <w:p w14:paraId="197482BF" w14:textId="77777777" w:rsidR="00AC1D9B" w:rsidRPr="006F5E7D" w:rsidRDefault="00AC1D9B" w:rsidP="00375629">
      <w:pPr>
        <w:pStyle w:val="Indicador2"/>
        <w:rPr>
          <w:lang w:val="en-US"/>
        </w:rPr>
      </w:pPr>
    </w:p>
    <w:p w14:paraId="382AA779" w14:textId="77777777" w:rsidR="004C6342" w:rsidRPr="004C6342" w:rsidRDefault="004C6342" w:rsidP="00375629">
      <w:pPr>
        <w:pStyle w:val="Indicador2"/>
      </w:pPr>
      <w:r w:rsidRPr="001469D4">
        <w:t>¶</w:t>
      </w:r>
      <w:r w:rsidRPr="001469D4">
        <w:rPr>
          <w:color w:val="FF0000"/>
        </w:rPr>
        <w:t xml:space="preserve"> </w:t>
      </w:r>
      <w:r>
        <w:t>(12</w:t>
      </w:r>
      <w:r w:rsidRPr="001469D4">
        <w:t xml:space="preserve"> puntos)</w:t>
      </w:r>
    </w:p>
    <w:p w14:paraId="2279A1D4" w14:textId="605E5378" w:rsidR="00C273F5" w:rsidRDefault="00931CE8" w:rsidP="00B47E0B">
      <w:pPr>
        <w:pStyle w:val="TtulosResumenAbstrac"/>
        <w:rPr>
          <w:b w:val="0"/>
          <w:smallCaps w:val="0"/>
        </w:rPr>
      </w:pPr>
      <w:r w:rsidRPr="00B47E0B">
        <w:t>Resumen</w:t>
      </w:r>
      <w:r w:rsidR="004C6342" w:rsidRPr="00B47E0B">
        <w:t xml:space="preserve">: </w:t>
      </w:r>
      <w:r w:rsidR="00FF1F4D">
        <w:rPr>
          <w:b w:val="0"/>
          <w:smallCaps w:val="0"/>
        </w:rPr>
        <w:t>Los</w:t>
      </w:r>
      <w:r w:rsidR="0083451D" w:rsidRPr="0083451D">
        <w:rPr>
          <w:b w:val="0"/>
          <w:smallCaps w:val="0"/>
        </w:rPr>
        <w:t xml:space="preserve"> Trabajos Prácticos de Laboratorio </w:t>
      </w:r>
      <w:r w:rsidR="00FF1F4D">
        <w:rPr>
          <w:b w:val="0"/>
          <w:smallCaps w:val="0"/>
        </w:rPr>
        <w:t xml:space="preserve">no siempre contribuyen </w:t>
      </w:r>
      <w:r w:rsidR="0083451D" w:rsidRPr="0083451D">
        <w:rPr>
          <w:b w:val="0"/>
          <w:smallCaps w:val="0"/>
        </w:rPr>
        <w:t>a la construcción de los conocimientos de los estudiantes</w:t>
      </w:r>
      <w:r w:rsidR="00FF1F4D">
        <w:rPr>
          <w:b w:val="0"/>
          <w:smallCaps w:val="0"/>
        </w:rPr>
        <w:t>, tal como lo señalan muchos autores.</w:t>
      </w:r>
      <w:r w:rsidR="0083451D" w:rsidRPr="0083451D">
        <w:rPr>
          <w:b w:val="0"/>
          <w:smallCaps w:val="0"/>
        </w:rPr>
        <w:t xml:space="preserve"> </w:t>
      </w:r>
      <w:r w:rsidR="00C273F5">
        <w:rPr>
          <w:b w:val="0"/>
          <w:smallCaps w:val="0"/>
        </w:rPr>
        <w:t>Atendiendo a que esto puede atribuirse a distintos aspectos, e</w:t>
      </w:r>
      <w:r w:rsidR="00FF1F4D">
        <w:rPr>
          <w:b w:val="0"/>
          <w:smallCaps w:val="0"/>
        </w:rPr>
        <w:t xml:space="preserve">s necesario </w:t>
      </w:r>
      <w:r w:rsidR="0083451D" w:rsidRPr="0083451D">
        <w:rPr>
          <w:b w:val="0"/>
          <w:smallCaps w:val="0"/>
        </w:rPr>
        <w:t xml:space="preserve">analizarlos y clasificarlos </w:t>
      </w:r>
      <w:r w:rsidR="00FF1F4D" w:rsidRPr="0083451D">
        <w:rPr>
          <w:b w:val="0"/>
          <w:smallCaps w:val="0"/>
        </w:rPr>
        <w:t xml:space="preserve">teniendo en cuenta no sólo las características del trabajo experimental, sino también </w:t>
      </w:r>
      <w:r w:rsidR="00C273F5" w:rsidRPr="0083451D">
        <w:rPr>
          <w:b w:val="0"/>
          <w:smallCaps w:val="0"/>
        </w:rPr>
        <w:t>considerando que</w:t>
      </w:r>
      <w:r w:rsidR="0083451D" w:rsidRPr="0083451D">
        <w:rPr>
          <w:b w:val="0"/>
          <w:smallCaps w:val="0"/>
        </w:rPr>
        <w:t xml:space="preserve"> las diferencias </w:t>
      </w:r>
      <w:r w:rsidR="0083451D">
        <w:rPr>
          <w:b w:val="0"/>
          <w:smallCaps w:val="0"/>
        </w:rPr>
        <w:t>en su</w:t>
      </w:r>
      <w:r w:rsidR="0083451D" w:rsidRPr="0083451D">
        <w:rPr>
          <w:b w:val="0"/>
          <w:smallCaps w:val="0"/>
        </w:rPr>
        <w:t xml:space="preserve">s aportes podrían encontrarse fundamentadas en el modelo didáctico que subyace a la práctica docente. En este </w:t>
      </w:r>
      <w:r w:rsidR="002E0E36">
        <w:rPr>
          <w:b w:val="0"/>
          <w:smallCaps w:val="0"/>
        </w:rPr>
        <w:t>artículo</w:t>
      </w:r>
      <w:r w:rsidR="0083451D" w:rsidRPr="0083451D">
        <w:rPr>
          <w:b w:val="0"/>
          <w:smallCaps w:val="0"/>
        </w:rPr>
        <w:t xml:space="preserve"> se presenta </w:t>
      </w:r>
      <w:r w:rsidR="00C273F5" w:rsidRPr="0083451D">
        <w:rPr>
          <w:b w:val="0"/>
          <w:smallCaps w:val="0"/>
        </w:rPr>
        <w:t>una propuesta de clasificación en la que se integran</w:t>
      </w:r>
      <w:r w:rsidR="00C273F5">
        <w:rPr>
          <w:b w:val="0"/>
          <w:smallCaps w:val="0"/>
        </w:rPr>
        <w:t xml:space="preserve"> elementos de</w:t>
      </w:r>
      <w:r w:rsidR="00C273F5" w:rsidRPr="0083451D">
        <w:rPr>
          <w:b w:val="0"/>
          <w:smallCaps w:val="0"/>
        </w:rPr>
        <w:t xml:space="preserve"> </w:t>
      </w:r>
      <w:r w:rsidR="0083451D" w:rsidRPr="0083451D">
        <w:rPr>
          <w:b w:val="0"/>
          <w:smallCaps w:val="0"/>
        </w:rPr>
        <w:t xml:space="preserve">las clasificaciones más utilizadas </w:t>
      </w:r>
      <w:r w:rsidR="00C273F5">
        <w:rPr>
          <w:b w:val="0"/>
          <w:smallCaps w:val="0"/>
        </w:rPr>
        <w:t xml:space="preserve">tanto </w:t>
      </w:r>
      <w:r w:rsidR="0083451D" w:rsidRPr="0083451D">
        <w:rPr>
          <w:b w:val="0"/>
          <w:smallCaps w:val="0"/>
        </w:rPr>
        <w:t>para los T</w:t>
      </w:r>
      <w:r w:rsidR="0083451D">
        <w:rPr>
          <w:b w:val="0"/>
          <w:smallCaps w:val="0"/>
        </w:rPr>
        <w:t xml:space="preserve">rabajos </w:t>
      </w:r>
      <w:r w:rsidR="0083451D" w:rsidRPr="0083451D">
        <w:rPr>
          <w:b w:val="0"/>
          <w:smallCaps w:val="0"/>
        </w:rPr>
        <w:t>P</w:t>
      </w:r>
      <w:r w:rsidR="0083451D">
        <w:rPr>
          <w:b w:val="0"/>
          <w:smallCaps w:val="0"/>
        </w:rPr>
        <w:t xml:space="preserve">rácticos de </w:t>
      </w:r>
      <w:r w:rsidR="0083451D" w:rsidRPr="0083451D">
        <w:rPr>
          <w:b w:val="0"/>
          <w:smallCaps w:val="0"/>
        </w:rPr>
        <w:t>L</w:t>
      </w:r>
      <w:r w:rsidR="0083451D">
        <w:rPr>
          <w:b w:val="0"/>
          <w:smallCaps w:val="0"/>
        </w:rPr>
        <w:t>aboratorio</w:t>
      </w:r>
      <w:r w:rsidR="0083451D" w:rsidRPr="0083451D">
        <w:rPr>
          <w:b w:val="0"/>
          <w:smallCaps w:val="0"/>
        </w:rPr>
        <w:t xml:space="preserve"> </w:t>
      </w:r>
      <w:r w:rsidR="00C273F5">
        <w:rPr>
          <w:b w:val="0"/>
          <w:smallCaps w:val="0"/>
        </w:rPr>
        <w:t>como para</w:t>
      </w:r>
      <w:r w:rsidR="00C273F5" w:rsidRPr="0083451D">
        <w:rPr>
          <w:b w:val="0"/>
          <w:smallCaps w:val="0"/>
        </w:rPr>
        <w:t xml:space="preserve"> </w:t>
      </w:r>
      <w:r w:rsidR="0083451D" w:rsidRPr="0083451D">
        <w:rPr>
          <w:b w:val="0"/>
          <w:smallCaps w:val="0"/>
        </w:rPr>
        <w:t>los modelos didácticos</w:t>
      </w:r>
      <w:r w:rsidR="00C273F5">
        <w:rPr>
          <w:b w:val="0"/>
          <w:smallCaps w:val="0"/>
        </w:rPr>
        <w:t xml:space="preserve">. Esta </w:t>
      </w:r>
      <w:r w:rsidR="002E0E36">
        <w:rPr>
          <w:b w:val="0"/>
          <w:smallCaps w:val="0"/>
        </w:rPr>
        <w:t>clasificación pretende ser una herramienta que pueda</w:t>
      </w:r>
      <w:r w:rsidR="002E0E36" w:rsidRPr="00C273F5">
        <w:rPr>
          <w:b w:val="0"/>
          <w:smallCaps w:val="0"/>
        </w:rPr>
        <w:t xml:space="preserve"> contribuir</w:t>
      </w:r>
      <w:r w:rsidR="0083451D" w:rsidRPr="0083451D">
        <w:rPr>
          <w:b w:val="0"/>
          <w:smallCaps w:val="0"/>
        </w:rPr>
        <w:t xml:space="preserve"> con el análisis de las prácticas experimentales</w:t>
      </w:r>
      <w:r w:rsidR="00C273F5">
        <w:rPr>
          <w:b w:val="0"/>
          <w:smallCaps w:val="0"/>
        </w:rPr>
        <w:t xml:space="preserve"> y </w:t>
      </w:r>
      <w:r w:rsidR="002E0E36">
        <w:rPr>
          <w:b w:val="0"/>
          <w:smallCaps w:val="0"/>
        </w:rPr>
        <w:t xml:space="preserve">la explicitación de los supuestos de base, </w:t>
      </w:r>
      <w:r w:rsidR="002E0E36" w:rsidRPr="00C273F5">
        <w:rPr>
          <w:b w:val="0"/>
          <w:smallCaps w:val="0"/>
        </w:rPr>
        <w:t>reflexionando sobre su alcance tanto en la en</w:t>
      </w:r>
      <w:r w:rsidR="002E0E36">
        <w:rPr>
          <w:b w:val="0"/>
          <w:smallCaps w:val="0"/>
        </w:rPr>
        <w:t>señanza como en el aprendizaje</w:t>
      </w:r>
      <w:r w:rsidR="0083451D" w:rsidRPr="0083451D">
        <w:rPr>
          <w:b w:val="0"/>
          <w:smallCaps w:val="0"/>
        </w:rPr>
        <w:t>.</w:t>
      </w:r>
      <w:r w:rsidR="00C273F5">
        <w:rPr>
          <w:b w:val="0"/>
          <w:smallCaps w:val="0"/>
        </w:rPr>
        <w:t xml:space="preserve"> </w:t>
      </w:r>
    </w:p>
    <w:p w14:paraId="7FAE1FC4" w14:textId="77777777" w:rsidR="00C273F5" w:rsidRPr="00B47E0B" w:rsidRDefault="00C273F5" w:rsidP="00B47E0B">
      <w:pPr>
        <w:pStyle w:val="TtulosResumenAbstrac"/>
      </w:pPr>
    </w:p>
    <w:p w14:paraId="3B32376A" w14:textId="77777777" w:rsidR="001469D4" w:rsidRPr="00375629" w:rsidRDefault="001469D4" w:rsidP="00375629">
      <w:pPr>
        <w:pStyle w:val="Indicador3"/>
      </w:pPr>
      <w:r w:rsidRPr="00375629">
        <w:t>¶ (10 puntos)</w:t>
      </w:r>
    </w:p>
    <w:p w14:paraId="1084C0DE" w14:textId="30216406" w:rsidR="00393782" w:rsidRDefault="00393782" w:rsidP="00B47E0B">
      <w:pPr>
        <w:pStyle w:val="TtulosResumenAbstrac"/>
      </w:pPr>
      <w:r w:rsidRPr="00B47E0B">
        <w:t>Palabras</w:t>
      </w:r>
      <w:r>
        <w:t xml:space="preserve"> clave: </w:t>
      </w:r>
      <w:r w:rsidR="00EC2D40">
        <w:rPr>
          <w:b w:val="0"/>
          <w:smallCaps w:val="0"/>
        </w:rPr>
        <w:t>Trabajos Prácticos de Laboratorio, Modelos didácticos</w:t>
      </w:r>
      <w:r w:rsidR="000431C0">
        <w:rPr>
          <w:b w:val="0"/>
          <w:smallCaps w:val="0"/>
        </w:rPr>
        <w:t>, Ciencias Naturales</w:t>
      </w:r>
      <w:r w:rsidR="000536B8" w:rsidRPr="00B47E0B">
        <w:rPr>
          <w:b w:val="0"/>
          <w:smallCaps w:val="0"/>
        </w:rPr>
        <w:t>.</w:t>
      </w:r>
      <w:r w:rsidR="000536B8">
        <w:t xml:space="preserve"> </w:t>
      </w:r>
    </w:p>
    <w:p w14:paraId="4FE7B294" w14:textId="77777777" w:rsidR="001469D4" w:rsidRPr="00541DEB" w:rsidRDefault="001469D4" w:rsidP="007C3AFA">
      <w:pPr>
        <w:pStyle w:val="Indicador2"/>
        <w:rPr>
          <w:b/>
          <w:lang w:val="en-US"/>
        </w:rPr>
      </w:pPr>
      <w:r w:rsidRPr="00541DEB">
        <w:rPr>
          <w:lang w:val="en-US"/>
        </w:rPr>
        <w:t>¶</w:t>
      </w:r>
      <w:r w:rsidRPr="00541DEB">
        <w:rPr>
          <w:color w:val="FF0000"/>
          <w:lang w:val="en-US"/>
        </w:rPr>
        <w:t xml:space="preserve"> </w:t>
      </w:r>
      <w:r w:rsidRPr="00541DEB">
        <w:rPr>
          <w:lang w:val="en-US"/>
        </w:rPr>
        <w:t>(12 puntos)</w:t>
      </w:r>
    </w:p>
    <w:p w14:paraId="06BABEDF" w14:textId="03AE282A" w:rsidR="000536B8" w:rsidRPr="001914B0" w:rsidRDefault="00393782" w:rsidP="001914B0">
      <w:pPr>
        <w:pStyle w:val="TtulosResumenAbstrac"/>
        <w:rPr>
          <w:b w:val="0"/>
          <w:smallCaps w:val="0"/>
          <w:lang w:val="en-US"/>
        </w:rPr>
      </w:pPr>
      <w:r w:rsidRPr="00541DEB">
        <w:rPr>
          <w:lang w:val="en-US"/>
        </w:rPr>
        <w:t>Abstract</w:t>
      </w:r>
      <w:r w:rsidR="004C6342" w:rsidRPr="00541DEB">
        <w:rPr>
          <w:lang w:val="en-US"/>
        </w:rPr>
        <w:t xml:space="preserve">: </w:t>
      </w:r>
      <w:r w:rsidR="001914B0" w:rsidRPr="001914B0">
        <w:rPr>
          <w:b w:val="0"/>
          <w:smallCaps w:val="0"/>
          <w:lang w:val="en-US"/>
        </w:rPr>
        <w:t xml:space="preserve">Practical Laboratory </w:t>
      </w:r>
      <w:r w:rsidR="001914B0">
        <w:rPr>
          <w:b w:val="0"/>
          <w:smallCaps w:val="0"/>
          <w:lang w:val="en-US"/>
        </w:rPr>
        <w:t>Work</w:t>
      </w:r>
      <w:r w:rsidR="001914B0" w:rsidRPr="001914B0">
        <w:rPr>
          <w:b w:val="0"/>
          <w:smallCaps w:val="0"/>
          <w:lang w:val="en-US"/>
        </w:rPr>
        <w:t xml:space="preserve"> do</w:t>
      </w:r>
      <w:r w:rsidR="005E6985">
        <w:rPr>
          <w:b w:val="0"/>
          <w:smallCaps w:val="0"/>
          <w:lang w:val="en-US"/>
        </w:rPr>
        <w:t>es</w:t>
      </w:r>
      <w:r w:rsidR="001914B0" w:rsidRPr="001914B0">
        <w:rPr>
          <w:b w:val="0"/>
          <w:smallCaps w:val="0"/>
          <w:lang w:val="en-US"/>
        </w:rPr>
        <w:t xml:space="preserve"> not always contribute to the construction of student knowl</w:t>
      </w:r>
      <w:r w:rsidR="001914B0">
        <w:rPr>
          <w:b w:val="0"/>
          <w:smallCaps w:val="0"/>
          <w:lang w:val="en-US"/>
        </w:rPr>
        <w:t>edge, as many authors point out.</w:t>
      </w:r>
      <w:r w:rsidR="001914B0" w:rsidRPr="002C2841">
        <w:rPr>
          <w:lang w:val="en-US"/>
        </w:rPr>
        <w:t xml:space="preserve"> </w:t>
      </w:r>
      <w:r w:rsidR="001914B0" w:rsidRPr="001914B0">
        <w:rPr>
          <w:b w:val="0"/>
          <w:smallCaps w:val="0"/>
          <w:lang w:val="en-US"/>
        </w:rPr>
        <w:t>Given that this can be attributed to different aspects, it is necessary to analyze and classify them taking into account not only the character</w:t>
      </w:r>
      <w:r w:rsidR="005E6985">
        <w:rPr>
          <w:b w:val="0"/>
          <w:smallCaps w:val="0"/>
          <w:lang w:val="en-US"/>
        </w:rPr>
        <w:t>istics of the experimental work</w:t>
      </w:r>
      <w:r w:rsidR="001914B0" w:rsidRPr="001914B0">
        <w:rPr>
          <w:b w:val="0"/>
          <w:smallCaps w:val="0"/>
          <w:lang w:val="en-US"/>
        </w:rPr>
        <w:t xml:space="preserve"> but also considering that the differences in their contributions could be based on the didactic model that underlies teaching practice.</w:t>
      </w:r>
      <w:r w:rsidR="001914B0">
        <w:rPr>
          <w:b w:val="0"/>
          <w:smallCaps w:val="0"/>
          <w:lang w:val="en-US"/>
        </w:rPr>
        <w:t xml:space="preserve"> </w:t>
      </w:r>
      <w:r w:rsidR="001914B0" w:rsidRPr="001914B0">
        <w:rPr>
          <w:b w:val="0"/>
          <w:smallCaps w:val="0"/>
          <w:lang w:val="en-US"/>
        </w:rPr>
        <w:t>In this article, a classification proposal is presented in which elements of the most used classifications are integrated, both for the Practica</w:t>
      </w:r>
      <w:r w:rsidR="001914B0">
        <w:rPr>
          <w:b w:val="0"/>
          <w:smallCaps w:val="0"/>
          <w:lang w:val="en-US"/>
        </w:rPr>
        <w:t>l Laboratory Work</w:t>
      </w:r>
      <w:r w:rsidR="001914B0" w:rsidRPr="001914B0">
        <w:rPr>
          <w:b w:val="0"/>
          <w:smallCaps w:val="0"/>
          <w:lang w:val="en-US"/>
        </w:rPr>
        <w:t xml:space="preserve"> and for the didactic models.</w:t>
      </w:r>
      <w:r w:rsidR="001914B0">
        <w:rPr>
          <w:b w:val="0"/>
          <w:smallCaps w:val="0"/>
          <w:lang w:val="en-US"/>
        </w:rPr>
        <w:t xml:space="preserve"> </w:t>
      </w:r>
      <w:r w:rsidR="001914B0" w:rsidRPr="001914B0">
        <w:rPr>
          <w:b w:val="0"/>
          <w:smallCaps w:val="0"/>
          <w:lang w:val="en-US"/>
        </w:rPr>
        <w:t>This classification is intended as a tool that can contribute to the analysis of experimental practices and the explanation of the basic assumptions, reflecting on their scope in both teaching and learning.</w:t>
      </w:r>
    </w:p>
    <w:p w14:paraId="45392217" w14:textId="77777777" w:rsidR="001469D4" w:rsidRPr="00541DEB" w:rsidRDefault="001469D4" w:rsidP="00375629">
      <w:pPr>
        <w:pStyle w:val="Indicador3"/>
        <w:rPr>
          <w:b/>
          <w:lang w:val="en-US"/>
        </w:rPr>
      </w:pPr>
      <w:r w:rsidRPr="00541DEB">
        <w:rPr>
          <w:lang w:val="en-US"/>
        </w:rPr>
        <w:t>¶</w:t>
      </w:r>
      <w:r w:rsidRPr="00541DEB">
        <w:rPr>
          <w:color w:val="FF0000"/>
          <w:lang w:val="en-US"/>
        </w:rPr>
        <w:t xml:space="preserve"> </w:t>
      </w:r>
      <w:r w:rsidRPr="00541DEB">
        <w:rPr>
          <w:lang w:val="en-US"/>
        </w:rPr>
        <w:t>(10 puntos)</w:t>
      </w:r>
    </w:p>
    <w:p w14:paraId="3BDDA539" w14:textId="54DA35FD" w:rsidR="00393782" w:rsidRPr="00541DEB" w:rsidRDefault="00207F76" w:rsidP="00B47E0B">
      <w:pPr>
        <w:pStyle w:val="TtulosResumenAbstrac"/>
        <w:rPr>
          <w:lang w:val="en-US"/>
        </w:rPr>
      </w:pPr>
      <w:r w:rsidRPr="00541DEB">
        <w:rPr>
          <w:lang w:val="en-US"/>
        </w:rPr>
        <w:t>Keyw</w:t>
      </w:r>
      <w:r w:rsidR="00393782" w:rsidRPr="00541DEB">
        <w:rPr>
          <w:lang w:val="en-US"/>
        </w:rPr>
        <w:t xml:space="preserve">ords: </w:t>
      </w:r>
      <w:r w:rsidR="001914B0">
        <w:rPr>
          <w:b w:val="0"/>
          <w:smallCaps w:val="0"/>
          <w:lang w:val="en-US"/>
        </w:rPr>
        <w:t>Practical Laboratory Work, Didactic Models, Natural Sciences</w:t>
      </w:r>
      <w:r w:rsidR="000536B8" w:rsidRPr="00541DEB">
        <w:rPr>
          <w:b w:val="0"/>
          <w:smallCaps w:val="0"/>
          <w:lang w:val="en-US"/>
        </w:rPr>
        <w:t>.</w:t>
      </w:r>
    </w:p>
    <w:p w14:paraId="41183F84" w14:textId="77777777" w:rsidR="001469D4" w:rsidRPr="001469D4" w:rsidRDefault="001469D4" w:rsidP="00375629">
      <w:pPr>
        <w:pStyle w:val="Indicador2"/>
        <w:rPr>
          <w:b/>
        </w:rPr>
      </w:pPr>
      <w:r w:rsidRPr="001469D4">
        <w:t>¶</w:t>
      </w:r>
      <w:r w:rsidRPr="001469D4">
        <w:rPr>
          <w:color w:val="FF0000"/>
        </w:rPr>
        <w:t xml:space="preserve"> </w:t>
      </w:r>
      <w:r>
        <w:t>(12</w:t>
      </w:r>
      <w:r w:rsidRPr="001469D4">
        <w:t xml:space="preserve"> puntos)</w:t>
      </w:r>
    </w:p>
    <w:p w14:paraId="5A49938D" w14:textId="77777777" w:rsidR="00946429" w:rsidRPr="00946429" w:rsidRDefault="00207F76" w:rsidP="00B47E0B">
      <w:pPr>
        <w:pStyle w:val="Fechasdeaceptacin"/>
      </w:pPr>
      <w:r>
        <w:t>Fecha de r</w:t>
      </w:r>
      <w:r w:rsidR="00946429" w:rsidRPr="00946429">
        <w:t xml:space="preserve">ecepción: </w:t>
      </w:r>
      <w:r w:rsidR="001469D4" w:rsidRPr="001469D4">
        <w:rPr>
          <w:highlight w:val="lightGray"/>
        </w:rPr>
        <w:t>xx</w:t>
      </w:r>
      <w:r w:rsidR="001469D4">
        <w:rPr>
          <w:highlight w:val="lightGray"/>
        </w:rPr>
        <w:t>xxx</w:t>
      </w:r>
      <w:r w:rsidR="001469D4" w:rsidRPr="001469D4">
        <w:rPr>
          <w:highlight w:val="lightGray"/>
        </w:rPr>
        <w:t>xxxxxxxx</w:t>
      </w:r>
    </w:p>
    <w:p w14:paraId="53AE77F1" w14:textId="77777777" w:rsidR="00946429" w:rsidRPr="00946429" w:rsidRDefault="00207F76" w:rsidP="00B47E0B">
      <w:pPr>
        <w:pStyle w:val="Fechasdeaceptacin"/>
      </w:pPr>
      <w:r>
        <w:t>Fecha de a</w:t>
      </w:r>
      <w:r w:rsidR="00946429" w:rsidRPr="00946429">
        <w:t>ceptación:</w:t>
      </w:r>
      <w:r w:rsidR="001469D4">
        <w:t xml:space="preserve"> </w:t>
      </w:r>
      <w:r w:rsidR="001469D4" w:rsidRPr="001469D4">
        <w:rPr>
          <w:highlight w:val="lightGray"/>
        </w:rPr>
        <w:t>xxxxx</w:t>
      </w:r>
      <w:r w:rsidR="001469D4">
        <w:rPr>
          <w:highlight w:val="lightGray"/>
        </w:rPr>
        <w:t>xxx</w:t>
      </w:r>
      <w:r w:rsidR="001469D4" w:rsidRPr="001469D4">
        <w:rPr>
          <w:highlight w:val="lightGray"/>
        </w:rPr>
        <w:t>xxxx</w:t>
      </w:r>
    </w:p>
    <w:p w14:paraId="673C2BB8" w14:textId="77777777" w:rsidR="001469D4" w:rsidRDefault="001469D4" w:rsidP="00375629">
      <w:pPr>
        <w:pStyle w:val="Indicador2"/>
        <w:rPr>
          <w:b/>
        </w:rPr>
      </w:pPr>
      <w:r w:rsidRPr="001469D4">
        <w:t>¶</w:t>
      </w:r>
      <w:r w:rsidRPr="001469D4">
        <w:rPr>
          <w:color w:val="FF0000"/>
        </w:rPr>
        <w:t xml:space="preserve"> </w:t>
      </w:r>
      <w:r>
        <w:t>(12</w:t>
      </w:r>
      <w:r w:rsidRPr="001469D4">
        <w:t xml:space="preserve"> puntos)</w:t>
      </w:r>
    </w:p>
    <w:p w14:paraId="0A662383" w14:textId="77777777" w:rsidR="00C91866" w:rsidRDefault="00C91866" w:rsidP="00375629">
      <w:pPr>
        <w:pStyle w:val="Indicador2"/>
        <w:rPr>
          <w:b/>
        </w:rPr>
      </w:pPr>
      <w:r w:rsidRPr="001469D4">
        <w:t>¶</w:t>
      </w:r>
      <w:r w:rsidRPr="001469D4">
        <w:rPr>
          <w:color w:val="FF0000"/>
        </w:rPr>
        <w:t xml:space="preserve"> </w:t>
      </w:r>
      <w:r>
        <w:t>(12</w:t>
      </w:r>
      <w:r w:rsidRPr="001469D4">
        <w:t xml:space="preserve"> puntos)</w:t>
      </w:r>
    </w:p>
    <w:p w14:paraId="0B6D2120" w14:textId="77777777" w:rsidR="00CB15E9" w:rsidRPr="00946429" w:rsidRDefault="00EA60A4" w:rsidP="001469D4">
      <w:pPr>
        <w:pStyle w:val="TextoNormal"/>
        <w:rPr>
          <w:lang w:val="es-ES"/>
        </w:rPr>
      </w:pPr>
      <w:r>
        <w:rPr>
          <w:noProof/>
          <w:lang w:val="es-AR" w:eastAsia="es-AR"/>
        </w:rPr>
        <mc:AlternateContent>
          <mc:Choice Requires="wps">
            <w:drawing>
              <wp:anchor distT="0" distB="0" distL="114300" distR="114300" simplePos="0" relativeHeight="251658752" behindDoc="0" locked="0" layoutInCell="1" allowOverlap="1" wp14:anchorId="2DF5B4A7" wp14:editId="462045B5">
                <wp:simplePos x="0" y="0"/>
                <wp:positionH relativeFrom="margin">
                  <wp:posOffset>60960</wp:posOffset>
                </wp:positionH>
                <wp:positionV relativeFrom="paragraph">
                  <wp:posOffset>39370</wp:posOffset>
                </wp:positionV>
                <wp:extent cx="6057900" cy="0"/>
                <wp:effectExtent l="0" t="19050" r="19050" b="19050"/>
                <wp:wrapNone/>
                <wp:docPr id="8" name="Conector recto 8"/>
                <wp:cNvGraphicFramePr/>
                <a:graphic xmlns:a="http://schemas.openxmlformats.org/drawingml/2006/main">
                  <a:graphicData uri="http://schemas.microsoft.com/office/word/2010/wordprocessingShape">
                    <wps:wsp>
                      <wps:cNvCnPr/>
                      <wps:spPr>
                        <a:xfrm flipV="1">
                          <a:off x="0" y="0"/>
                          <a:ext cx="6057900" cy="0"/>
                        </a:xfrm>
                        <a:prstGeom prst="line">
                          <a:avLst/>
                        </a:prstGeom>
                        <a:ln>
                          <a:solidFill>
                            <a:schemeClr val="accent6"/>
                          </a:solidFill>
                        </a:ln>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289733" id="Conector recto 8"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pt,3.1pt" to="48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" strokecolor="#f79646 [3209]" strokeweight="3pt">
                <w10:wrap anchorx="margin"/>
              </v:line>
            </w:pict>
          </mc:Fallback>
        </mc:AlternateContent>
      </w:r>
    </w:p>
    <w:p w14:paraId="749C7581" w14:textId="4B47969E" w:rsidR="0013331D" w:rsidRPr="001503F1" w:rsidRDefault="0013331D" w:rsidP="00B47E0B">
      <w:pPr>
        <w:pStyle w:val="Agradecimientos"/>
        <w:rPr>
          <w:b/>
          <w:smallCaps/>
        </w:rPr>
      </w:pPr>
      <w:r w:rsidRPr="001503F1">
        <w:br w:type="page"/>
      </w:r>
    </w:p>
    <w:p w14:paraId="3154CE80" w14:textId="77777777" w:rsidR="008E14ED" w:rsidRDefault="00582541" w:rsidP="008E14ED">
      <w:pPr>
        <w:pStyle w:val="Encabezado1"/>
        <w:spacing w:before="0" w:after="0"/>
      </w:pPr>
      <w:r>
        <w:lastRenderedPageBreak/>
        <w:t>INTRODUCCIÓN</w:t>
      </w:r>
    </w:p>
    <w:p w14:paraId="1D82C910" w14:textId="77777777" w:rsidR="008E14ED" w:rsidRPr="008E14ED" w:rsidRDefault="008E14ED" w:rsidP="00375629">
      <w:pPr>
        <w:pStyle w:val="Indicador2"/>
        <w:rPr>
          <w:b/>
        </w:rPr>
      </w:pPr>
      <w:r w:rsidRPr="008E14ED">
        <w:t>¶ (12 puntos)</w:t>
      </w:r>
    </w:p>
    <w:p w14:paraId="3D682602" w14:textId="6B4B40AC" w:rsidR="00582541" w:rsidRDefault="00582541" w:rsidP="00582541">
      <w:pPr>
        <w:pStyle w:val="TextoNormal"/>
      </w:pPr>
      <w:r>
        <w:t xml:space="preserve">La enseñanza de las Ciencias Naturales se ha desarrollado tradicionalmente de manera teórico-práctica (Chinchilla Buelvas, 2017), </w:t>
      </w:r>
      <w:r w:rsidRPr="00847140">
        <w:rPr>
          <w:highlight w:val="yellow"/>
        </w:rPr>
        <w:t>a</w:t>
      </w:r>
      <w:r w:rsidR="007966FA" w:rsidRPr="00847140">
        <w:rPr>
          <w:highlight w:val="yellow"/>
        </w:rPr>
        <w:t>tendiendo a que una de las</w:t>
      </w:r>
      <w:r w:rsidRPr="00847140">
        <w:rPr>
          <w:highlight w:val="yellow"/>
        </w:rPr>
        <w:t xml:space="preserve"> características</w:t>
      </w:r>
      <w:r w:rsidR="007966FA" w:rsidRPr="00847140">
        <w:rPr>
          <w:highlight w:val="yellow"/>
        </w:rPr>
        <w:t xml:space="preserve"> de las Ciencias Naturales</w:t>
      </w:r>
      <w:r w:rsidRPr="00847140">
        <w:rPr>
          <w:highlight w:val="yellow"/>
        </w:rPr>
        <w:t xml:space="preserve"> es la de ser experimental</w:t>
      </w:r>
      <w:r>
        <w:t>, y es por esto que las acti</w:t>
      </w:r>
      <w:r w:rsidR="00C7507A">
        <w:t xml:space="preserve">vidades </w:t>
      </w:r>
      <w:r w:rsidR="00C7507A" w:rsidRPr="008B3BCA">
        <w:t>de laboratorio</w:t>
      </w:r>
      <w:r w:rsidRPr="008B3BCA">
        <w:t xml:space="preserve"> </w:t>
      </w:r>
      <w:r>
        <w:t xml:space="preserve">ocupan un lugar destacado en las propuestas de </w:t>
      </w:r>
      <w:r w:rsidR="00573A12" w:rsidRPr="00573A12">
        <w:t>aula</w:t>
      </w:r>
      <w:r w:rsidRPr="00573A12">
        <w:t>.</w:t>
      </w:r>
      <w:r>
        <w:t xml:space="preserve"> Múltiples investigaciones realizadas en esta área (Bastida de la Calle, Ramos Fernández y Soto López, 1990; Hodson, 1994; Millar, 2009; Fernández, 2013; Valencia, 2017), evidencian un amplio consenso sobre la importancia de las actividades de laboratorio para la educación en Ciencias Naturales, ya que proporcionan la oportunidad de que los </w:t>
      </w:r>
      <w:r w:rsidR="00840E07">
        <w:t xml:space="preserve">y las </w:t>
      </w:r>
      <w:r>
        <w:t xml:space="preserve">estudiantes desarrollen distintas competencias científicas básicas como el pensamiento crítico y habilidades vinculadas a la observación, construcción de hipótesis y análisis de resultados. </w:t>
      </w:r>
      <w:r w:rsidRPr="00847140">
        <w:rPr>
          <w:highlight w:val="yellow"/>
        </w:rPr>
        <w:t>No obstante, a veces, el Trabajo Práctico de Laboratorio (TPL) resulta poco útil desde el punto de vista pedagógico</w:t>
      </w:r>
      <w:r w:rsidR="00C7507A" w:rsidRPr="00847140">
        <w:rPr>
          <w:highlight w:val="yellow"/>
        </w:rPr>
        <w:t>, ya que, e</w:t>
      </w:r>
      <w:r w:rsidRPr="00847140">
        <w:rPr>
          <w:highlight w:val="yellow"/>
        </w:rPr>
        <w:t>n ocasiones, su implementación en las aulas presenta diferentes obstáculos (Valencia y Torres, 2017)</w:t>
      </w:r>
      <w:r>
        <w:t xml:space="preserve"> lo cual deriva en la reproducción acrítica de experiencias tipo receta (Idoyaga y Maeyoshimoto, 2018) y por esto no contribuyen al logro de los objetivos de aprendizaje propuestos. </w:t>
      </w:r>
    </w:p>
    <w:p w14:paraId="5F86E13C" w14:textId="6BAA9B24" w:rsidR="00582541" w:rsidRPr="008B3BCA" w:rsidRDefault="00582541" w:rsidP="00582541">
      <w:pPr>
        <w:pStyle w:val="TextoNormal"/>
      </w:pPr>
      <w:r w:rsidRPr="008B3BCA">
        <w:t xml:space="preserve">Reconociendo que los TPL pueden o no contribuir a la construcción de los conocimientos de los estudiantes, dependiendo de las actividades que se propongan, </w:t>
      </w:r>
      <w:r w:rsidRPr="008722D6">
        <w:rPr>
          <w:highlight w:val="yellow"/>
        </w:rPr>
        <w:t>surge la ne</w:t>
      </w:r>
      <w:r w:rsidR="00C7507A" w:rsidRPr="008722D6">
        <w:rPr>
          <w:highlight w:val="yellow"/>
        </w:rPr>
        <w:t>cesidad</w:t>
      </w:r>
      <w:r w:rsidR="00C7507A" w:rsidRPr="008B3BCA">
        <w:t xml:space="preserve"> </w:t>
      </w:r>
      <w:r w:rsidR="00C7507A" w:rsidRPr="00156050">
        <w:rPr>
          <w:highlight w:val="yellow"/>
        </w:rPr>
        <w:t>de analizar</w:t>
      </w:r>
      <w:r w:rsidRPr="00156050">
        <w:rPr>
          <w:highlight w:val="yellow"/>
        </w:rPr>
        <w:t xml:space="preserve"> los distintos tipos de TPL</w:t>
      </w:r>
      <w:r w:rsidRPr="008B3BCA">
        <w:t xml:space="preserve">. </w:t>
      </w:r>
      <w:r w:rsidRPr="00156050">
        <w:rPr>
          <w:highlight w:val="yellow"/>
        </w:rPr>
        <w:t>Flores, Caballero Sahelices y Moreira (2009) señalan que</w:t>
      </w:r>
      <w:r w:rsidR="00615DC7" w:rsidRPr="00156050">
        <w:rPr>
          <w:highlight w:val="yellow"/>
        </w:rPr>
        <w:t xml:space="preserve"> es necesario avanzar en el estudio de </w:t>
      </w:r>
      <w:r w:rsidRPr="00156050">
        <w:rPr>
          <w:highlight w:val="yellow"/>
        </w:rPr>
        <w:t xml:space="preserve">los TPL </w:t>
      </w:r>
      <w:r w:rsidR="007D5317" w:rsidRPr="00156050">
        <w:rPr>
          <w:highlight w:val="yellow"/>
        </w:rPr>
        <w:t xml:space="preserve">desde una visión más general e integral de enseñanza y de aprendizaje </w:t>
      </w:r>
      <w:r w:rsidRPr="00156050">
        <w:rPr>
          <w:highlight w:val="yellow"/>
        </w:rPr>
        <w:t>en el laboratorio de Ciencias Naturales.</w:t>
      </w:r>
      <w:r w:rsidRPr="008B3BCA">
        <w:t xml:space="preserve"> </w:t>
      </w:r>
      <w:r w:rsidR="00C56E98" w:rsidRPr="00156050">
        <w:rPr>
          <w:highlight w:val="yellow"/>
        </w:rPr>
        <w:t>De esta manera, las</w:t>
      </w:r>
      <w:r w:rsidRPr="00156050">
        <w:rPr>
          <w:highlight w:val="yellow"/>
        </w:rPr>
        <w:t xml:space="preserve"> diferencias de los aportes de los TPL podrían encontrarse fundamentadas en el modelo </w:t>
      </w:r>
      <w:r w:rsidR="007A698A" w:rsidRPr="00156050">
        <w:rPr>
          <w:highlight w:val="yellow"/>
        </w:rPr>
        <w:t xml:space="preserve">didáctico </w:t>
      </w:r>
      <w:r w:rsidRPr="00156050">
        <w:rPr>
          <w:highlight w:val="yellow"/>
        </w:rPr>
        <w:t>que subyace</w:t>
      </w:r>
      <w:r w:rsidR="00AC1D9B" w:rsidRPr="00156050">
        <w:rPr>
          <w:highlight w:val="yellow"/>
        </w:rPr>
        <w:t xml:space="preserve"> a la práctica docente (Autor1</w:t>
      </w:r>
      <w:r w:rsidRPr="00156050">
        <w:rPr>
          <w:highlight w:val="yellow"/>
        </w:rPr>
        <w:t>, 2019), por lo que resulta relevante proponer una clasificación de los TPL teniendo en cuenta no sólo las características del trabajo experimental, sino también los modelos didácticos que los sustentan.</w:t>
      </w:r>
    </w:p>
    <w:p w14:paraId="547B91B6" w14:textId="1853E996" w:rsidR="004B410F" w:rsidRPr="008B3BCA" w:rsidRDefault="00582541" w:rsidP="00E04664">
      <w:pPr>
        <w:pStyle w:val="TextoNormal"/>
      </w:pPr>
      <w:r w:rsidRPr="008B3BCA">
        <w:t xml:space="preserve">Por lo expuesto, en este trabajo se presentan </w:t>
      </w:r>
      <w:r w:rsidR="00E04664" w:rsidRPr="008B3BCA">
        <w:t xml:space="preserve">algunas de </w:t>
      </w:r>
      <w:r w:rsidRPr="008B3BCA">
        <w:t>las clasificaciones más utilizadas para los TPL y</w:t>
      </w:r>
      <w:r w:rsidR="00E04664" w:rsidRPr="008B3BCA">
        <w:t xml:space="preserve"> para</w:t>
      </w:r>
      <w:r w:rsidRPr="008B3BCA">
        <w:t xml:space="preserve"> los modelos didácticos</w:t>
      </w:r>
      <w:r w:rsidR="00E04664" w:rsidRPr="008B3BCA">
        <w:t xml:space="preserve"> empleados en la enseñanza de las Ciencias Naturales, así como una propuesta de clasificación</w:t>
      </w:r>
      <w:r w:rsidRPr="008B3BCA">
        <w:t xml:space="preserve"> en la que se integran</w:t>
      </w:r>
      <w:r w:rsidR="00615DC7" w:rsidRPr="008B3BCA">
        <w:t xml:space="preserve"> ambos</w:t>
      </w:r>
      <w:r w:rsidRPr="008B3BCA">
        <w:t xml:space="preserve"> </w:t>
      </w:r>
      <w:r w:rsidR="00E04664" w:rsidRPr="008B3BCA">
        <w:t>aspe</w:t>
      </w:r>
      <w:r w:rsidR="00615DC7" w:rsidRPr="008B3BCA">
        <w:t>ctos</w:t>
      </w:r>
      <w:r w:rsidR="00E04664" w:rsidRPr="008B3BCA">
        <w:t xml:space="preserve">, con el fin de </w:t>
      </w:r>
      <w:r w:rsidRPr="008B3BCA">
        <w:t xml:space="preserve">contribuir </w:t>
      </w:r>
      <w:r w:rsidRPr="008722D6">
        <w:rPr>
          <w:highlight w:val="yellow"/>
        </w:rPr>
        <w:t>con el análisis</w:t>
      </w:r>
      <w:r w:rsidRPr="008B3BCA">
        <w:t xml:space="preserve"> de las prácticas experimentales</w:t>
      </w:r>
      <w:r w:rsidR="00E04664" w:rsidRPr="008B3BCA">
        <w:t>.</w:t>
      </w:r>
    </w:p>
    <w:p w14:paraId="2391E7EF" w14:textId="77777777" w:rsidR="008E14ED" w:rsidRDefault="008E14ED" w:rsidP="00375629">
      <w:pPr>
        <w:pStyle w:val="Indicador2"/>
        <w:rPr>
          <w:b/>
        </w:rPr>
      </w:pPr>
      <w:r w:rsidRPr="001469D4">
        <w:t>¶</w:t>
      </w:r>
      <w:r w:rsidRPr="001469D4">
        <w:rPr>
          <w:color w:val="FF0000"/>
        </w:rPr>
        <w:t xml:space="preserve"> </w:t>
      </w:r>
      <w:r>
        <w:t>(12</w:t>
      </w:r>
      <w:r w:rsidRPr="001469D4">
        <w:t xml:space="preserve"> puntos)</w:t>
      </w:r>
    </w:p>
    <w:p w14:paraId="2F7B761F" w14:textId="615D4EEE" w:rsidR="00582541" w:rsidRPr="00582541" w:rsidRDefault="007D5317" w:rsidP="00582541">
      <w:pPr>
        <w:pStyle w:val="Encabezado1"/>
        <w:spacing w:before="0" w:after="0"/>
      </w:pPr>
      <w:r>
        <w:t xml:space="preserve">acerca del concepto de trabajo práctico de laboratorio. </w:t>
      </w:r>
    </w:p>
    <w:p w14:paraId="2E6F42E1" w14:textId="77777777" w:rsidR="00380EA1" w:rsidRDefault="00380EA1" w:rsidP="00375629">
      <w:pPr>
        <w:pStyle w:val="Indicador2"/>
        <w:rPr>
          <w:b/>
        </w:rPr>
      </w:pPr>
      <w:r w:rsidRPr="001469D4">
        <w:t>¶</w:t>
      </w:r>
      <w:r w:rsidRPr="001469D4">
        <w:rPr>
          <w:color w:val="FF0000"/>
        </w:rPr>
        <w:t xml:space="preserve"> </w:t>
      </w:r>
      <w:r>
        <w:t>(12</w:t>
      </w:r>
      <w:r w:rsidRPr="001469D4">
        <w:t xml:space="preserve"> puntos)</w:t>
      </w:r>
    </w:p>
    <w:p w14:paraId="7D656D61" w14:textId="4EB2BEE9" w:rsidR="00582541" w:rsidRDefault="00582541" w:rsidP="00582541">
      <w:pPr>
        <w:pStyle w:val="TextoNormal"/>
      </w:pPr>
      <w:r>
        <w:t>El término Trabajos Prácticos se utiliza con frecuencia para referirse a las actividades de enseñanza de las Ciencias Naturales, en las que los alumnos han de utilizar determinados procedimientos para resolver las situaciones que se plantean (Fernández, 2013). Los Trabajos Prácticos (TP) suponen la articulación de diferentes tipos de actividades, mediante un enfoque integrado, en el que la teoría y la práctica se entrelazan en un tratamiento conjunto (del Carmen, 2011</w:t>
      </w:r>
      <w:r w:rsidR="007A698A">
        <w:t>). Sin</w:t>
      </w:r>
      <w:r>
        <w:t xml:space="preserve"> embargo, no todos los TP se llevan a cabo en un laboratorio, de esta manera, se puede reconocer a los TPL como un subconjunto de una categoría más general, los TP. </w:t>
      </w:r>
    </w:p>
    <w:p w14:paraId="3722128F" w14:textId="03F2F28E" w:rsidR="00582541" w:rsidRDefault="00582541" w:rsidP="00582541">
      <w:pPr>
        <w:pStyle w:val="TextoNormal"/>
      </w:pPr>
      <w:r>
        <w:t xml:space="preserve">A pesar de que los TPL son un tema ampliamente trabajado por docentes e investigadores en enseñanza de las Ciencias Naturales, </w:t>
      </w:r>
      <w:r w:rsidRPr="00156050">
        <w:rPr>
          <w:highlight w:val="yellow"/>
        </w:rPr>
        <w:t>son pocas las referencias que definen qué es concretamente un TPL</w:t>
      </w:r>
      <w:r>
        <w:t xml:space="preserve">. </w:t>
      </w:r>
      <w:r w:rsidRPr="00156050">
        <w:rPr>
          <w:highlight w:val="yellow"/>
        </w:rPr>
        <w:t>Esto se evidencia en la misma práctica áulica, porque inclusive cuando los docentes son los e</w:t>
      </w:r>
      <w:r w:rsidR="007D5317" w:rsidRPr="00156050">
        <w:rPr>
          <w:highlight w:val="yellow"/>
        </w:rPr>
        <w:t xml:space="preserve">ncargados de definir </w:t>
      </w:r>
      <w:r w:rsidR="007D5317" w:rsidRPr="00156050">
        <w:rPr>
          <w:color w:val="943634" w:themeColor="accent2" w:themeShade="BF"/>
          <w:highlight w:val="yellow"/>
        </w:rPr>
        <w:t>qué es un</w:t>
      </w:r>
      <w:r w:rsidRPr="00156050">
        <w:rPr>
          <w:highlight w:val="yellow"/>
        </w:rPr>
        <w:t xml:space="preserve"> TPL</w:t>
      </w:r>
      <w:r>
        <w:t xml:space="preserve">, lo hacen brindando una serie de características y no una definición acabada de los mismos (Antúnez, Pérez y Petrucci, 2008). </w:t>
      </w:r>
    </w:p>
    <w:p w14:paraId="54A02EEE" w14:textId="5E53A616" w:rsidR="007A698A" w:rsidRDefault="00582541" w:rsidP="00582541">
      <w:pPr>
        <w:pStyle w:val="TextoNormal"/>
      </w:pPr>
      <w:r>
        <w:t xml:space="preserve">Al respecto, Hodson (1994) señala que no todos los </w:t>
      </w:r>
      <w:r w:rsidR="007D5317">
        <w:t>TPL</w:t>
      </w:r>
      <w:r>
        <w:t xml:space="preserve"> son experimentos</w:t>
      </w:r>
      <w:r w:rsidR="007A698A">
        <w:t xml:space="preserve">. </w:t>
      </w:r>
      <w:r w:rsidR="00156050" w:rsidRPr="00156050">
        <w:rPr>
          <w:highlight w:val="yellow"/>
        </w:rPr>
        <w:t>Continuando con esa idea,</w:t>
      </w:r>
      <w:r w:rsidR="00156050">
        <w:t xml:space="preserve"> </w:t>
      </w:r>
      <w:r>
        <w:t>Leite y Figueroa</w:t>
      </w:r>
      <w:r w:rsidR="007A698A">
        <w:t xml:space="preserve"> (</w:t>
      </w:r>
      <w:r>
        <w:t xml:space="preserve">2004) </w:t>
      </w:r>
      <w:r w:rsidR="007A698A">
        <w:t xml:space="preserve">diferencian </w:t>
      </w:r>
      <w:r>
        <w:t xml:space="preserve">entre trabajo práctico -realizado por el </w:t>
      </w:r>
      <w:r w:rsidRPr="008722D6">
        <w:rPr>
          <w:highlight w:val="yellow"/>
        </w:rPr>
        <w:t>alumnado</w:t>
      </w:r>
      <w:r>
        <w:t xml:space="preserve"> manipulando recursos y materiales diversos, no necesariamente experimental-, trabajo laboratorial -trabajo práctico realizado en el laboratorio o con equipamientos específicos de laboratorio-, y trabajo experimental -trabajo práctico que implica la manipulación de variables, sea en forma de una experiencia guiada o como investigación-.</w:t>
      </w:r>
    </w:p>
    <w:p w14:paraId="312EB637" w14:textId="275FFFA8" w:rsidR="00582541" w:rsidRDefault="00582541" w:rsidP="00582541">
      <w:pPr>
        <w:pStyle w:val="TextoNormal"/>
      </w:pPr>
      <w:r>
        <w:lastRenderedPageBreak/>
        <w:t>Por otra parte, Richoux y Beaufils (2003), indican que los TPL consisten en poner a disposición de los estudiantes una ficha de actividades y aparatos adecuados para estudiar fenómenos, generalmente de forma cuantitativa. Además, otros autores (Tamir y García Rovira, 1992; Barberá y Valdés, 1996; del Carmen, 2000,</w:t>
      </w:r>
      <w:r w:rsidR="00453377">
        <w:t xml:space="preserve"> </w:t>
      </w:r>
      <w:r>
        <w:t>2011 y Fernández, 2013), acuerdan en plantear que los TPL son actividades realizadas por los alumnos, aunque con un grado variable de participación en su diseño y ejecución, presentando las siguientes características distintivas: a) implican el uso de procedimientos científicos diferentes: observación, formulación de hipótesis, realización de experimentos, técnicas manipulativas, elaboración de conclusiones, entre otros; b) requieren del uso de un material específico, semejante al utilizado por los científicos, aunque a veces simplificado para facilitar su empleo por los alumnos, y c) son actividades más complejas de organizar que las de lápiz y papel.</w:t>
      </w:r>
    </w:p>
    <w:p w14:paraId="681133A5" w14:textId="1110E5BB" w:rsidR="00EA4ABE" w:rsidRPr="00EA4ABE" w:rsidRDefault="007D5317" w:rsidP="00582541">
      <w:pPr>
        <w:pStyle w:val="TextoNormal"/>
        <w:rPr>
          <w:b/>
        </w:rPr>
      </w:pPr>
      <w:r w:rsidRPr="00156050">
        <w:rPr>
          <w:color w:val="943634" w:themeColor="accent2" w:themeShade="BF"/>
          <w:highlight w:val="yellow"/>
        </w:rPr>
        <w:t>Así</w:t>
      </w:r>
      <w:r w:rsidR="00582541" w:rsidRPr="00156050">
        <w:rPr>
          <w:highlight w:val="yellow"/>
        </w:rPr>
        <w:t>,</w:t>
      </w:r>
      <w:r w:rsidR="00B95902" w:rsidRPr="00156050">
        <w:rPr>
          <w:highlight w:val="yellow"/>
        </w:rPr>
        <w:t xml:space="preserve"> teniendo en cuenta lo expuesto,</w:t>
      </w:r>
      <w:r w:rsidR="00582541">
        <w:t xml:space="preserve"> p</w:t>
      </w:r>
      <w:r w:rsidR="00B95902">
        <w:t>uede decirse que los TPL deberían</w:t>
      </w:r>
      <w:r w:rsidR="00582541">
        <w:t xml:space="preserve"> </w:t>
      </w:r>
      <w:r w:rsidR="00B95902">
        <w:t xml:space="preserve">brindarle </w:t>
      </w:r>
      <w:r w:rsidR="00582541">
        <w:t xml:space="preserve">a los estudiantes la posibilidad de aprender a partir de sus propias experiencias, convirtiéndose en un importante recurso para el aprendizaje de muchos de los contenidos conceptuales, procedimentales y actitudinales (Merino y Herrero, 2007). También </w:t>
      </w:r>
      <w:r w:rsidR="00B95902">
        <w:t>deberían</w:t>
      </w:r>
      <w:r w:rsidR="00582541">
        <w:t xml:space="preserve"> ser usados para estimular la curiosidad y el placer por la investigación y el descubrimiento, otorgando a los alumnos la posibilidad de explorar, manipular, sugerir hipótesis, entre otras cuestiones (Gil, 1997; Carrascosa, Vilches y Valdés, 2006; Bravo y otros, 2016), lo </w:t>
      </w:r>
      <w:r w:rsidR="00815BFE">
        <w:t>que permite</w:t>
      </w:r>
      <w:r w:rsidR="00582541">
        <w:t xml:space="preserve"> el desarrollo de los procedimientos propios del quehacer científico. Además, en relación con la formación docente, </w:t>
      </w:r>
      <w:r w:rsidR="00B95902">
        <w:t>deben constituir</w:t>
      </w:r>
      <w:r w:rsidR="00582541">
        <w:t xml:space="preserve"> un recurso didáctico que influye en el proceso de formación inicial y en el futuro desempeño docente (De Pro Bueno, 1998; De Pro Bueno, 1999; Valencia y Torres, 2017).</w:t>
      </w:r>
    </w:p>
    <w:p w14:paraId="76F72EB5" w14:textId="77777777" w:rsidR="00380EA1" w:rsidRDefault="00380EA1" w:rsidP="00375629">
      <w:pPr>
        <w:pStyle w:val="Indicador2"/>
        <w:rPr>
          <w:b/>
        </w:rPr>
      </w:pPr>
      <w:r w:rsidRPr="001469D4">
        <w:t>¶</w:t>
      </w:r>
      <w:r w:rsidRPr="001469D4">
        <w:rPr>
          <w:color w:val="FF0000"/>
        </w:rPr>
        <w:t xml:space="preserve"> </w:t>
      </w:r>
      <w:r>
        <w:t>(12</w:t>
      </w:r>
      <w:r w:rsidRPr="001469D4">
        <w:t xml:space="preserve"> puntos)</w:t>
      </w:r>
    </w:p>
    <w:p w14:paraId="16105772" w14:textId="77777777" w:rsidR="00EA4ABE" w:rsidRDefault="00582541" w:rsidP="00582541">
      <w:pPr>
        <w:pStyle w:val="Encabezado1"/>
      </w:pPr>
      <w:r>
        <w:t>clasificación de los trabajos prácticos de laboratorio</w:t>
      </w:r>
    </w:p>
    <w:p w14:paraId="0BF76C23" w14:textId="628B9CE3" w:rsidR="00582541" w:rsidRDefault="00582541" w:rsidP="00582541">
      <w:pPr>
        <w:pStyle w:val="TextoNormal"/>
      </w:pPr>
      <w:r>
        <w:t xml:space="preserve">Como ya se mencionó, a los TPL se les atribuyen múltiples beneficios, </w:t>
      </w:r>
      <w:r w:rsidRPr="00AB30BC">
        <w:rPr>
          <w:highlight w:val="yellow"/>
        </w:rPr>
        <w:t xml:space="preserve">presentándolos como </w:t>
      </w:r>
      <w:r w:rsidR="007D5317" w:rsidRPr="00AB30BC">
        <w:rPr>
          <w:color w:val="943634" w:themeColor="accent2" w:themeShade="BF"/>
          <w:highlight w:val="yellow"/>
        </w:rPr>
        <w:t xml:space="preserve">un recurso </w:t>
      </w:r>
      <w:r w:rsidR="007D5317" w:rsidRPr="00AB30BC">
        <w:rPr>
          <w:highlight w:val="yellow"/>
        </w:rPr>
        <w:t>m</w:t>
      </w:r>
      <w:r w:rsidRPr="00AB30BC">
        <w:rPr>
          <w:highlight w:val="yellow"/>
        </w:rPr>
        <w:t>otivador</w:t>
      </w:r>
      <w:r>
        <w:t xml:space="preserve"> para favorecer el aprendizaje de contenidos no solamente conceptuales y procedimentales, sino también, actitudinales</w:t>
      </w:r>
      <w:r w:rsidR="007A698A">
        <w:t xml:space="preserve"> (Caamaño, 1992; García Ruiz y Calixto Flores, 1999; Merino y Herrero, 2007; Walz y otros, 2013), </w:t>
      </w:r>
      <w:r>
        <w:t xml:space="preserve">como una importante influencia en la creación de hábitos de trabajo (como la rigurosidad o el espíritu de colaboración, entre otros); y como un factor asociado a la construcción de la confianza en los estudiantes en cuanto a la confianza en la capacidad para resolver problemas. A pesar de esto, en la realidad áulica el tiempo que se les dedica a los mismos suele ser reducido, lo cual puede atribuirse a diferentes factores como el excesivo número de alumnos, la falta de instalaciones o recursos adecuados y la escasa formación docente (Fernández, 2010; </w:t>
      </w:r>
      <w:r w:rsidR="009713A1">
        <w:t>Autor2 y otros</w:t>
      </w:r>
      <w:r>
        <w:t>, 2015</w:t>
      </w:r>
      <w:r w:rsidR="00AC1D9B">
        <w:t>; Autor1, Autor2 y otros</w:t>
      </w:r>
      <w:r w:rsidR="00A707FA">
        <w:t>,</w:t>
      </w:r>
      <w:r w:rsidR="009A2E05">
        <w:t xml:space="preserve"> 2020</w:t>
      </w:r>
      <w:r>
        <w:t xml:space="preserve">). </w:t>
      </w:r>
    </w:p>
    <w:p w14:paraId="2DFC2547" w14:textId="45B7022B" w:rsidR="00582541" w:rsidRPr="008B3BCA" w:rsidRDefault="00582541" w:rsidP="00582541">
      <w:pPr>
        <w:pStyle w:val="TextoNormal"/>
      </w:pPr>
      <w:r>
        <w:t xml:space="preserve">Según Hodson (1994), gran parte de las prácticas que se realizan están mal concebidas, son confusas y carecen de valor educativo real. Esta afirmación se refiere principalmente al estilo exclusivamente demostrativo de las prácticas, el cual es el más popular, pero asimismo el más criticado. </w:t>
      </w:r>
      <w:r w:rsidRPr="008722D6">
        <w:rPr>
          <w:highlight w:val="yellow"/>
        </w:rPr>
        <w:t>Este tipo de práctica</w:t>
      </w:r>
      <w:r w:rsidR="00E04664" w:rsidRPr="008722D6">
        <w:rPr>
          <w:highlight w:val="yellow"/>
        </w:rPr>
        <w:t>s</w:t>
      </w:r>
      <w:r w:rsidRPr="008722D6">
        <w:rPr>
          <w:highlight w:val="yellow"/>
        </w:rPr>
        <w:t xml:space="preserve"> tiene</w:t>
      </w:r>
      <w:r w:rsidR="00E04664" w:rsidRPr="008722D6">
        <w:rPr>
          <w:highlight w:val="yellow"/>
        </w:rPr>
        <w:t>n</w:t>
      </w:r>
      <w:r w:rsidRPr="008722D6">
        <w:rPr>
          <w:highlight w:val="yellow"/>
        </w:rPr>
        <w:t xml:space="preserve"> como característica distintiva que se parece</w:t>
      </w:r>
      <w:r w:rsidR="00E04664" w:rsidRPr="008722D6">
        <w:rPr>
          <w:highlight w:val="yellow"/>
        </w:rPr>
        <w:t>n a r</w:t>
      </w:r>
      <w:r w:rsidRPr="008722D6">
        <w:rPr>
          <w:highlight w:val="yellow"/>
        </w:rPr>
        <w:t>eceta</w:t>
      </w:r>
      <w:r w:rsidR="00E04664" w:rsidRPr="008722D6">
        <w:rPr>
          <w:highlight w:val="yellow"/>
        </w:rPr>
        <w:t>s</w:t>
      </w:r>
      <w:r w:rsidRPr="008722D6">
        <w:rPr>
          <w:highlight w:val="yellow"/>
        </w:rPr>
        <w:t xml:space="preserve"> de cocina,</w:t>
      </w:r>
      <w:r w:rsidR="00E04664" w:rsidRPr="008722D6">
        <w:rPr>
          <w:highlight w:val="yellow"/>
        </w:rPr>
        <w:t xml:space="preserve"> presentando un desarrollo completamente estructurado, en el que los estudiantes han de limitarse a seguir un guion previamente elaborado sin su participación, y en donde no se encuentran actividades que fomenten aspectos esenciales del trabajo científico, tales como el planteamiento de problemas, la emisión de hipótesis, la elaboración de posibles diseños para su contrastación, el análisis crítico de los resultados, entre otras</w:t>
      </w:r>
      <w:r w:rsidRPr="008B3BCA">
        <w:t xml:space="preserve"> (Jiménez Valverde, Llobera Jiménez y Llitjós Viza, 2006 y Flores, Caballero Sahelices y Moreira, 2009).</w:t>
      </w:r>
    </w:p>
    <w:p w14:paraId="3D2ECEDD" w14:textId="6D2AC3FD" w:rsidR="00582541" w:rsidRPr="008B3BCA" w:rsidRDefault="00582541" w:rsidP="00582541">
      <w:pPr>
        <w:pStyle w:val="TextoNormal"/>
      </w:pPr>
      <w:r w:rsidRPr="008B3BCA">
        <w:t xml:space="preserve">Debido a la variedad de características que pueden presentar los TPL, y teniendo en cuenta que por esta razón pueden existir diferentes tipos de TPL (Hodson,1994), </w:t>
      </w:r>
      <w:r w:rsidR="00E04664" w:rsidRPr="008B3BCA">
        <w:t>resulta</w:t>
      </w:r>
      <w:r w:rsidRPr="008B3BCA">
        <w:t xml:space="preserve"> necesario realizar una clasificación de los mismos. </w:t>
      </w:r>
      <w:r w:rsidRPr="009E03C7">
        <w:rPr>
          <w:highlight w:val="yellow"/>
        </w:rPr>
        <w:t>Para esto, resulta útil considerar la definición de nivel de apertura como la proporción en la que el docente facilita los problemas, las maneras y medios para afrontar</w:t>
      </w:r>
      <w:r w:rsidR="00E04664" w:rsidRPr="009E03C7">
        <w:rPr>
          <w:highlight w:val="yellow"/>
        </w:rPr>
        <w:t>los</w:t>
      </w:r>
      <w:r w:rsidRPr="009E03C7">
        <w:rPr>
          <w:highlight w:val="yellow"/>
        </w:rPr>
        <w:t xml:space="preserve"> </w:t>
      </w:r>
      <w:r w:rsidR="007A698A" w:rsidRPr="009E03C7">
        <w:rPr>
          <w:highlight w:val="yellow"/>
        </w:rPr>
        <w:t>y la</w:t>
      </w:r>
      <w:r w:rsidR="009E03C7">
        <w:rPr>
          <w:highlight w:val="yellow"/>
        </w:rPr>
        <w:t>s</w:t>
      </w:r>
      <w:r w:rsidRPr="009E03C7">
        <w:rPr>
          <w:highlight w:val="yellow"/>
        </w:rPr>
        <w:t xml:space="preserve"> respuesta</w:t>
      </w:r>
      <w:r w:rsidR="009E03C7">
        <w:rPr>
          <w:highlight w:val="yellow"/>
        </w:rPr>
        <w:t>s</w:t>
      </w:r>
      <w:r w:rsidRPr="009E03C7">
        <w:rPr>
          <w:highlight w:val="yellow"/>
        </w:rPr>
        <w:t xml:space="preserve"> a </w:t>
      </w:r>
      <w:r w:rsidR="00E04664" w:rsidRPr="009E03C7">
        <w:rPr>
          <w:highlight w:val="yellow"/>
        </w:rPr>
        <w:t>los mismos</w:t>
      </w:r>
      <w:r w:rsidRPr="008B3BCA">
        <w:t xml:space="preserve"> (Schwab, 1962).</w:t>
      </w:r>
    </w:p>
    <w:p w14:paraId="47C2C55B" w14:textId="5049F7F8" w:rsidR="00582541" w:rsidRDefault="00582541" w:rsidP="00582541">
      <w:pPr>
        <w:pStyle w:val="TextoNormal"/>
      </w:pPr>
      <w:r>
        <w:t xml:space="preserve">Una de las propuestas de clasificación de los TPL que tiene en cuenta los posibles niveles de apertura es la presentada por Herron (1971), quien diferencia las prácticas experimentales según sus </w:t>
      </w:r>
      <w:r>
        <w:lastRenderedPageBreak/>
        <w:t>objetivos y la proporción en que están dados los materiales, métodos y soluciones. En la tabla 1 se presenta una síntesis de su propuesta:</w:t>
      </w:r>
    </w:p>
    <w:p w14:paraId="161A226E" w14:textId="77777777" w:rsidR="00EB4142" w:rsidRDefault="00EB4142" w:rsidP="00582541">
      <w:pPr>
        <w:pStyle w:val="TextoNormal"/>
      </w:pPr>
    </w:p>
    <w:p w14:paraId="03A79ECC" w14:textId="77777777" w:rsidR="00EB4142" w:rsidRDefault="00EB4142" w:rsidP="00EB4142">
      <w:pPr>
        <w:pStyle w:val="phmfigures"/>
        <w:spacing w:before="0"/>
        <w:ind w:firstLine="0"/>
        <w:rPr>
          <w:lang w:eastAsia="es-ES"/>
        </w:rPr>
      </w:pPr>
      <w:r>
        <w:rPr>
          <w:b/>
          <w:smallCaps/>
          <w:sz w:val="22"/>
        </w:rPr>
        <w:t>Tabla</w:t>
      </w:r>
      <w:r w:rsidRPr="000156AB">
        <w:rPr>
          <w:b/>
          <w:smallCaps/>
          <w:sz w:val="22"/>
        </w:rPr>
        <w:t xml:space="preserve"> </w:t>
      </w:r>
      <w:r>
        <w:rPr>
          <w:b/>
          <w:smallCaps/>
          <w:noProof w:val="0"/>
          <w:sz w:val="22"/>
        </w:rPr>
        <w:t>1</w:t>
      </w:r>
      <w:r w:rsidRPr="000156AB">
        <w:rPr>
          <w:b/>
          <w:smallCaps/>
          <w:sz w:val="22"/>
        </w:rPr>
        <w:t>.</w:t>
      </w:r>
      <w:r>
        <w:rPr>
          <w:b/>
          <w:smallCaps/>
          <w:sz w:val="22"/>
        </w:rPr>
        <w:t xml:space="preserve"> </w:t>
      </w:r>
      <w:r w:rsidRPr="000156AB">
        <w:rPr>
          <w:sz w:val="22"/>
        </w:rPr>
        <w:t xml:space="preserve"> </w:t>
      </w:r>
      <w:r>
        <w:rPr>
          <w:sz w:val="22"/>
        </w:rPr>
        <w:t>Tipos de Trabajos Prácticos de Laboratorio según Herron.</w:t>
      </w:r>
    </w:p>
    <w:p w14:paraId="50839A80" w14:textId="77777777" w:rsidR="00EB4142" w:rsidRDefault="00EB4142" w:rsidP="00582541">
      <w:pPr>
        <w:pStyle w:val="TextoNormal"/>
      </w:pPr>
    </w:p>
    <w:tbl>
      <w:tblPr>
        <w:tblStyle w:val="Tablanormal21"/>
        <w:tblW w:w="0" w:type="auto"/>
        <w:tblInd w:w="571" w:type="dxa"/>
        <w:tblLook w:val="0600" w:firstRow="0" w:lastRow="0" w:firstColumn="0" w:lastColumn="0" w:noHBand="1" w:noVBand="1"/>
      </w:tblPr>
      <w:tblGrid>
        <w:gridCol w:w="705"/>
        <w:gridCol w:w="1755"/>
        <w:gridCol w:w="1350"/>
        <w:gridCol w:w="1271"/>
        <w:gridCol w:w="1289"/>
        <w:gridCol w:w="999"/>
        <w:gridCol w:w="1691"/>
      </w:tblGrid>
      <w:tr w:rsidR="0093369B" w:rsidRPr="000156AB" w14:paraId="13395CC7" w14:textId="77777777" w:rsidTr="0093369B">
        <w:trPr>
          <w:trHeight w:val="619"/>
        </w:trPr>
        <w:tc>
          <w:tcPr>
            <w:tcW w:w="0" w:type="auto"/>
            <w:tcBorders>
              <w:top w:val="single" w:sz="4" w:space="0" w:color="7F7F7F" w:themeColor="text1" w:themeTint="80"/>
              <w:bottom w:val="single" w:sz="2" w:space="0" w:color="7F7F7F" w:themeColor="text1" w:themeTint="80"/>
            </w:tcBorders>
            <w:vAlign w:val="center"/>
          </w:tcPr>
          <w:p w14:paraId="63CB08A6" w14:textId="77777777" w:rsidR="0093369B" w:rsidRPr="000156AB" w:rsidRDefault="0093369B" w:rsidP="0010309B">
            <w:pPr>
              <w:pStyle w:val="Textotabla"/>
              <w:rPr>
                <w:sz w:val="22"/>
              </w:rPr>
            </w:pPr>
            <w:r>
              <w:rPr>
                <w:sz w:val="22"/>
              </w:rPr>
              <w:t>Nivel</w:t>
            </w:r>
          </w:p>
        </w:tc>
        <w:tc>
          <w:tcPr>
            <w:tcW w:w="0" w:type="auto"/>
            <w:tcBorders>
              <w:top w:val="single" w:sz="4" w:space="0" w:color="7F7F7F" w:themeColor="text1" w:themeTint="80"/>
              <w:bottom w:val="single" w:sz="2" w:space="0" w:color="7F7F7F" w:themeColor="text1" w:themeTint="80"/>
            </w:tcBorders>
          </w:tcPr>
          <w:p w14:paraId="7F17B493" w14:textId="77777777" w:rsidR="0093369B" w:rsidRDefault="0093369B" w:rsidP="0010309B">
            <w:pPr>
              <w:pStyle w:val="Textotabla"/>
              <w:rPr>
                <w:sz w:val="22"/>
              </w:rPr>
            </w:pPr>
          </w:p>
          <w:p w14:paraId="4B77574C" w14:textId="77777777" w:rsidR="0093369B" w:rsidRPr="000156AB" w:rsidRDefault="0093369B" w:rsidP="0010309B">
            <w:pPr>
              <w:pStyle w:val="Textotabla"/>
              <w:rPr>
                <w:sz w:val="22"/>
              </w:rPr>
            </w:pPr>
            <w:r>
              <w:rPr>
                <w:sz w:val="22"/>
              </w:rPr>
              <w:t>Nombre</w:t>
            </w:r>
          </w:p>
        </w:tc>
        <w:tc>
          <w:tcPr>
            <w:tcW w:w="0" w:type="auto"/>
            <w:tcBorders>
              <w:top w:val="single" w:sz="4" w:space="0" w:color="7F7F7F" w:themeColor="text1" w:themeTint="80"/>
              <w:bottom w:val="single" w:sz="2" w:space="0" w:color="7F7F7F" w:themeColor="text1" w:themeTint="80"/>
            </w:tcBorders>
          </w:tcPr>
          <w:p w14:paraId="3C5CEE07" w14:textId="77777777" w:rsidR="0093369B" w:rsidRDefault="0093369B" w:rsidP="0010309B">
            <w:pPr>
              <w:pStyle w:val="Textotabla"/>
              <w:rPr>
                <w:sz w:val="22"/>
              </w:rPr>
            </w:pPr>
          </w:p>
          <w:p w14:paraId="54246034" w14:textId="77777777" w:rsidR="0093369B" w:rsidRPr="000156AB" w:rsidRDefault="0093369B" w:rsidP="0010309B">
            <w:pPr>
              <w:pStyle w:val="Textotabla"/>
              <w:rPr>
                <w:sz w:val="22"/>
              </w:rPr>
            </w:pPr>
            <w:r>
              <w:rPr>
                <w:sz w:val="22"/>
              </w:rPr>
              <w:t>Objetivo</w:t>
            </w:r>
          </w:p>
        </w:tc>
        <w:tc>
          <w:tcPr>
            <w:tcW w:w="0" w:type="auto"/>
            <w:tcBorders>
              <w:top w:val="single" w:sz="4" w:space="0" w:color="7F7F7F" w:themeColor="text1" w:themeTint="80"/>
              <w:bottom w:val="single" w:sz="2" w:space="0" w:color="7F7F7F" w:themeColor="text1" w:themeTint="80"/>
            </w:tcBorders>
          </w:tcPr>
          <w:p w14:paraId="128B86AE" w14:textId="77777777" w:rsidR="0093369B" w:rsidRDefault="0093369B" w:rsidP="0010309B">
            <w:pPr>
              <w:pStyle w:val="Textotabla"/>
              <w:rPr>
                <w:sz w:val="22"/>
              </w:rPr>
            </w:pPr>
          </w:p>
          <w:p w14:paraId="0DBA883F" w14:textId="77777777" w:rsidR="0093369B" w:rsidRPr="000156AB" w:rsidRDefault="0093369B" w:rsidP="0010309B">
            <w:pPr>
              <w:pStyle w:val="Textotabla"/>
              <w:rPr>
                <w:sz w:val="22"/>
              </w:rPr>
            </w:pPr>
            <w:r>
              <w:rPr>
                <w:sz w:val="22"/>
              </w:rPr>
              <w:t>Material</w:t>
            </w:r>
          </w:p>
        </w:tc>
        <w:tc>
          <w:tcPr>
            <w:tcW w:w="0" w:type="auto"/>
            <w:tcBorders>
              <w:top w:val="single" w:sz="4" w:space="0" w:color="7F7F7F" w:themeColor="text1" w:themeTint="80"/>
              <w:bottom w:val="single" w:sz="2" w:space="0" w:color="7F7F7F" w:themeColor="text1" w:themeTint="80"/>
            </w:tcBorders>
          </w:tcPr>
          <w:p w14:paraId="480993DB" w14:textId="77777777" w:rsidR="0093369B" w:rsidRDefault="0093369B" w:rsidP="0010309B">
            <w:pPr>
              <w:pStyle w:val="Textotabla"/>
              <w:rPr>
                <w:sz w:val="22"/>
              </w:rPr>
            </w:pPr>
          </w:p>
          <w:p w14:paraId="327A1087" w14:textId="77777777" w:rsidR="0093369B" w:rsidRPr="000156AB" w:rsidRDefault="0093369B" w:rsidP="0010309B">
            <w:pPr>
              <w:pStyle w:val="Textotabla"/>
              <w:rPr>
                <w:sz w:val="22"/>
              </w:rPr>
            </w:pPr>
            <w:r>
              <w:rPr>
                <w:sz w:val="22"/>
              </w:rPr>
              <w:t>Método</w:t>
            </w:r>
          </w:p>
        </w:tc>
        <w:tc>
          <w:tcPr>
            <w:tcW w:w="0" w:type="auto"/>
            <w:tcBorders>
              <w:top w:val="single" w:sz="4" w:space="0" w:color="7F7F7F" w:themeColor="text1" w:themeTint="80"/>
              <w:bottom w:val="single" w:sz="2" w:space="0" w:color="7F7F7F" w:themeColor="text1" w:themeTint="80"/>
            </w:tcBorders>
          </w:tcPr>
          <w:p w14:paraId="0FD8C7F7" w14:textId="77777777" w:rsidR="0093369B" w:rsidRDefault="0093369B" w:rsidP="00EB4142">
            <w:pPr>
              <w:pStyle w:val="Textotabla"/>
              <w:jc w:val="both"/>
              <w:rPr>
                <w:sz w:val="22"/>
              </w:rPr>
            </w:pPr>
          </w:p>
          <w:p w14:paraId="0A7BF5B2" w14:textId="77777777" w:rsidR="0093369B" w:rsidRDefault="0093369B" w:rsidP="00EB4142">
            <w:pPr>
              <w:pStyle w:val="Textotabla"/>
              <w:jc w:val="both"/>
              <w:rPr>
                <w:sz w:val="22"/>
              </w:rPr>
            </w:pPr>
            <w:r>
              <w:rPr>
                <w:sz w:val="22"/>
              </w:rPr>
              <w:t>Solución</w:t>
            </w:r>
          </w:p>
        </w:tc>
        <w:tc>
          <w:tcPr>
            <w:tcW w:w="0" w:type="auto"/>
            <w:tcBorders>
              <w:top w:val="single" w:sz="4" w:space="0" w:color="7F7F7F" w:themeColor="text1" w:themeTint="80"/>
              <w:bottom w:val="single" w:sz="2" w:space="0" w:color="7F7F7F" w:themeColor="text1" w:themeTint="80"/>
            </w:tcBorders>
          </w:tcPr>
          <w:p w14:paraId="508D7286" w14:textId="77777777" w:rsidR="0093369B" w:rsidRDefault="0093369B" w:rsidP="0010309B">
            <w:pPr>
              <w:pStyle w:val="Textotabla"/>
              <w:rPr>
                <w:sz w:val="22"/>
              </w:rPr>
            </w:pPr>
          </w:p>
          <w:p w14:paraId="5D6F55BF" w14:textId="77777777" w:rsidR="0093369B" w:rsidRDefault="0093369B" w:rsidP="0010309B">
            <w:pPr>
              <w:pStyle w:val="Textotabla"/>
              <w:rPr>
                <w:sz w:val="22"/>
              </w:rPr>
            </w:pPr>
            <w:r>
              <w:rPr>
                <w:sz w:val="22"/>
              </w:rPr>
              <w:t>Estilo de práctica</w:t>
            </w:r>
          </w:p>
        </w:tc>
      </w:tr>
      <w:tr w:rsidR="0093369B" w:rsidRPr="000156AB" w14:paraId="09C0D7E7" w14:textId="77777777" w:rsidTr="0093369B">
        <w:trPr>
          <w:trHeight w:val="619"/>
        </w:trPr>
        <w:tc>
          <w:tcPr>
            <w:tcW w:w="0" w:type="auto"/>
            <w:tcBorders>
              <w:top w:val="single" w:sz="4" w:space="0" w:color="7F7F7F" w:themeColor="text1" w:themeTint="80"/>
              <w:bottom w:val="single" w:sz="2" w:space="0" w:color="7F7F7F" w:themeColor="text1" w:themeTint="80"/>
            </w:tcBorders>
            <w:vAlign w:val="center"/>
          </w:tcPr>
          <w:p w14:paraId="1AA8F059" w14:textId="77777777" w:rsidR="0093369B" w:rsidRPr="000156AB" w:rsidRDefault="0093369B" w:rsidP="0010309B">
            <w:pPr>
              <w:pStyle w:val="Textotabla"/>
              <w:rPr>
                <w:sz w:val="22"/>
              </w:rPr>
            </w:pPr>
            <w:r>
              <w:rPr>
                <w:sz w:val="22"/>
              </w:rPr>
              <w:t>0</w:t>
            </w:r>
          </w:p>
        </w:tc>
        <w:tc>
          <w:tcPr>
            <w:tcW w:w="0" w:type="auto"/>
            <w:tcBorders>
              <w:top w:val="single" w:sz="4" w:space="0" w:color="7F7F7F" w:themeColor="text1" w:themeTint="80"/>
              <w:bottom w:val="single" w:sz="2" w:space="0" w:color="7F7F7F" w:themeColor="text1" w:themeTint="80"/>
            </w:tcBorders>
          </w:tcPr>
          <w:p w14:paraId="5E1946B2" w14:textId="77777777" w:rsidR="0093369B" w:rsidRPr="000156AB" w:rsidRDefault="0093369B" w:rsidP="0010309B">
            <w:pPr>
              <w:pStyle w:val="Textotabla"/>
              <w:rPr>
                <w:sz w:val="22"/>
              </w:rPr>
            </w:pPr>
            <w:r>
              <w:rPr>
                <w:sz w:val="22"/>
              </w:rPr>
              <w:t>Demostración</w:t>
            </w:r>
          </w:p>
        </w:tc>
        <w:tc>
          <w:tcPr>
            <w:tcW w:w="0" w:type="auto"/>
            <w:tcBorders>
              <w:top w:val="single" w:sz="4" w:space="0" w:color="7F7F7F" w:themeColor="text1" w:themeTint="80"/>
              <w:bottom w:val="single" w:sz="2" w:space="0" w:color="7F7F7F" w:themeColor="text1" w:themeTint="80"/>
            </w:tcBorders>
          </w:tcPr>
          <w:p w14:paraId="0AB9F5A1" w14:textId="77777777" w:rsidR="0093369B" w:rsidRPr="000156AB" w:rsidRDefault="0093369B" w:rsidP="0010309B">
            <w:pPr>
              <w:pStyle w:val="Textotabla"/>
              <w:rPr>
                <w:sz w:val="22"/>
              </w:rPr>
            </w:pPr>
            <w:r>
              <w:rPr>
                <w:sz w:val="22"/>
              </w:rPr>
              <w:t>Dado</w:t>
            </w:r>
          </w:p>
        </w:tc>
        <w:tc>
          <w:tcPr>
            <w:tcW w:w="0" w:type="auto"/>
            <w:tcBorders>
              <w:top w:val="single" w:sz="4" w:space="0" w:color="7F7F7F" w:themeColor="text1" w:themeTint="80"/>
              <w:bottom w:val="single" w:sz="2" w:space="0" w:color="7F7F7F" w:themeColor="text1" w:themeTint="80"/>
            </w:tcBorders>
          </w:tcPr>
          <w:p w14:paraId="1B10E899" w14:textId="77777777" w:rsidR="0093369B" w:rsidRPr="000156AB" w:rsidRDefault="0093369B" w:rsidP="0010309B">
            <w:pPr>
              <w:pStyle w:val="Textotabla"/>
              <w:rPr>
                <w:sz w:val="22"/>
              </w:rPr>
            </w:pPr>
            <w:r>
              <w:rPr>
                <w:sz w:val="22"/>
              </w:rPr>
              <w:t>Dado</w:t>
            </w:r>
          </w:p>
        </w:tc>
        <w:tc>
          <w:tcPr>
            <w:tcW w:w="0" w:type="auto"/>
            <w:tcBorders>
              <w:top w:val="single" w:sz="4" w:space="0" w:color="7F7F7F" w:themeColor="text1" w:themeTint="80"/>
              <w:bottom w:val="single" w:sz="2" w:space="0" w:color="7F7F7F" w:themeColor="text1" w:themeTint="80"/>
            </w:tcBorders>
          </w:tcPr>
          <w:p w14:paraId="72B7F784" w14:textId="77777777" w:rsidR="0093369B" w:rsidRPr="000156AB" w:rsidRDefault="0093369B" w:rsidP="0010309B">
            <w:pPr>
              <w:pStyle w:val="Textotabla"/>
              <w:rPr>
                <w:sz w:val="22"/>
              </w:rPr>
            </w:pPr>
            <w:r>
              <w:rPr>
                <w:sz w:val="22"/>
              </w:rPr>
              <w:t>Dado</w:t>
            </w:r>
          </w:p>
        </w:tc>
        <w:tc>
          <w:tcPr>
            <w:tcW w:w="0" w:type="auto"/>
            <w:tcBorders>
              <w:top w:val="single" w:sz="4" w:space="0" w:color="7F7F7F" w:themeColor="text1" w:themeTint="80"/>
              <w:bottom w:val="single" w:sz="2" w:space="0" w:color="7F7F7F" w:themeColor="text1" w:themeTint="80"/>
            </w:tcBorders>
          </w:tcPr>
          <w:p w14:paraId="169F7D2A" w14:textId="77777777" w:rsidR="0093369B" w:rsidRDefault="0093369B" w:rsidP="00EB4142">
            <w:pPr>
              <w:pStyle w:val="Textotabla"/>
              <w:jc w:val="both"/>
              <w:rPr>
                <w:sz w:val="22"/>
              </w:rPr>
            </w:pPr>
            <w:r>
              <w:rPr>
                <w:sz w:val="22"/>
              </w:rPr>
              <w:t>Dada</w:t>
            </w:r>
          </w:p>
        </w:tc>
        <w:tc>
          <w:tcPr>
            <w:tcW w:w="0" w:type="auto"/>
            <w:tcBorders>
              <w:top w:val="single" w:sz="4" w:space="0" w:color="7F7F7F" w:themeColor="text1" w:themeTint="80"/>
              <w:bottom w:val="single" w:sz="2" w:space="0" w:color="7F7F7F" w:themeColor="text1" w:themeTint="80"/>
            </w:tcBorders>
          </w:tcPr>
          <w:p w14:paraId="7F91719F" w14:textId="77777777" w:rsidR="0093369B" w:rsidRDefault="0093369B" w:rsidP="0010309B">
            <w:pPr>
              <w:pStyle w:val="Textotabla"/>
              <w:rPr>
                <w:sz w:val="22"/>
              </w:rPr>
            </w:pPr>
            <w:r>
              <w:rPr>
                <w:sz w:val="22"/>
              </w:rPr>
              <w:t>Expositivo</w:t>
            </w:r>
          </w:p>
        </w:tc>
      </w:tr>
      <w:tr w:rsidR="0093369B" w:rsidRPr="000156AB" w14:paraId="05E21B51" w14:textId="77777777" w:rsidTr="0093369B">
        <w:trPr>
          <w:trHeight w:val="619"/>
        </w:trPr>
        <w:tc>
          <w:tcPr>
            <w:tcW w:w="0" w:type="auto"/>
            <w:tcBorders>
              <w:top w:val="single" w:sz="4" w:space="0" w:color="7F7F7F" w:themeColor="text1" w:themeTint="80"/>
              <w:bottom w:val="single" w:sz="2" w:space="0" w:color="7F7F7F" w:themeColor="text1" w:themeTint="80"/>
            </w:tcBorders>
            <w:vAlign w:val="center"/>
          </w:tcPr>
          <w:p w14:paraId="46276533" w14:textId="77777777" w:rsidR="0093369B" w:rsidRPr="000156AB" w:rsidRDefault="0093369B" w:rsidP="0010309B">
            <w:pPr>
              <w:pStyle w:val="Textotabla"/>
              <w:rPr>
                <w:sz w:val="22"/>
              </w:rPr>
            </w:pPr>
            <w:r>
              <w:rPr>
                <w:sz w:val="22"/>
              </w:rPr>
              <w:t>1</w:t>
            </w:r>
          </w:p>
        </w:tc>
        <w:tc>
          <w:tcPr>
            <w:tcW w:w="0" w:type="auto"/>
            <w:tcBorders>
              <w:top w:val="single" w:sz="4" w:space="0" w:color="7F7F7F" w:themeColor="text1" w:themeTint="80"/>
              <w:bottom w:val="single" w:sz="2" w:space="0" w:color="7F7F7F" w:themeColor="text1" w:themeTint="80"/>
            </w:tcBorders>
          </w:tcPr>
          <w:p w14:paraId="70623CC7" w14:textId="77777777" w:rsidR="0093369B" w:rsidRPr="000156AB" w:rsidRDefault="0093369B" w:rsidP="0010309B">
            <w:pPr>
              <w:pStyle w:val="Textotabla"/>
              <w:rPr>
                <w:sz w:val="22"/>
              </w:rPr>
            </w:pPr>
            <w:r>
              <w:rPr>
                <w:sz w:val="22"/>
              </w:rPr>
              <w:t>Ejercicio</w:t>
            </w:r>
          </w:p>
        </w:tc>
        <w:tc>
          <w:tcPr>
            <w:tcW w:w="0" w:type="auto"/>
            <w:tcBorders>
              <w:top w:val="single" w:sz="4" w:space="0" w:color="7F7F7F" w:themeColor="text1" w:themeTint="80"/>
              <w:bottom w:val="single" w:sz="2" w:space="0" w:color="7F7F7F" w:themeColor="text1" w:themeTint="80"/>
            </w:tcBorders>
          </w:tcPr>
          <w:p w14:paraId="03C283AD" w14:textId="77777777" w:rsidR="0093369B" w:rsidRPr="000156AB" w:rsidRDefault="0093369B" w:rsidP="0010309B">
            <w:pPr>
              <w:pStyle w:val="Textotabla"/>
              <w:rPr>
                <w:sz w:val="22"/>
              </w:rPr>
            </w:pPr>
            <w:r>
              <w:rPr>
                <w:sz w:val="22"/>
              </w:rPr>
              <w:t>Dado</w:t>
            </w:r>
          </w:p>
        </w:tc>
        <w:tc>
          <w:tcPr>
            <w:tcW w:w="0" w:type="auto"/>
            <w:tcBorders>
              <w:top w:val="single" w:sz="4" w:space="0" w:color="7F7F7F" w:themeColor="text1" w:themeTint="80"/>
              <w:bottom w:val="single" w:sz="2" w:space="0" w:color="7F7F7F" w:themeColor="text1" w:themeTint="80"/>
            </w:tcBorders>
          </w:tcPr>
          <w:p w14:paraId="58422E2E" w14:textId="77777777" w:rsidR="0093369B" w:rsidRPr="000156AB" w:rsidRDefault="0093369B" w:rsidP="0010309B">
            <w:pPr>
              <w:pStyle w:val="Textotabla"/>
              <w:rPr>
                <w:sz w:val="22"/>
              </w:rPr>
            </w:pPr>
            <w:r>
              <w:rPr>
                <w:sz w:val="22"/>
              </w:rPr>
              <w:t>Dado</w:t>
            </w:r>
          </w:p>
        </w:tc>
        <w:tc>
          <w:tcPr>
            <w:tcW w:w="0" w:type="auto"/>
            <w:tcBorders>
              <w:top w:val="single" w:sz="4" w:space="0" w:color="7F7F7F" w:themeColor="text1" w:themeTint="80"/>
              <w:bottom w:val="single" w:sz="2" w:space="0" w:color="7F7F7F" w:themeColor="text1" w:themeTint="80"/>
            </w:tcBorders>
          </w:tcPr>
          <w:p w14:paraId="7DF28C99" w14:textId="77777777" w:rsidR="0093369B" w:rsidRPr="000156AB" w:rsidRDefault="0093369B" w:rsidP="0010309B">
            <w:pPr>
              <w:pStyle w:val="Textotabla"/>
              <w:rPr>
                <w:sz w:val="22"/>
              </w:rPr>
            </w:pPr>
            <w:r>
              <w:rPr>
                <w:sz w:val="22"/>
              </w:rPr>
              <w:t>Dado</w:t>
            </w:r>
          </w:p>
        </w:tc>
        <w:tc>
          <w:tcPr>
            <w:tcW w:w="0" w:type="auto"/>
            <w:tcBorders>
              <w:top w:val="single" w:sz="4" w:space="0" w:color="7F7F7F" w:themeColor="text1" w:themeTint="80"/>
              <w:bottom w:val="single" w:sz="2" w:space="0" w:color="7F7F7F" w:themeColor="text1" w:themeTint="80"/>
            </w:tcBorders>
          </w:tcPr>
          <w:p w14:paraId="5D08CD61" w14:textId="77777777" w:rsidR="0093369B" w:rsidRDefault="0093369B" w:rsidP="0010309B">
            <w:pPr>
              <w:pStyle w:val="Textotabla"/>
              <w:rPr>
                <w:sz w:val="22"/>
              </w:rPr>
            </w:pPr>
            <w:r>
              <w:rPr>
                <w:sz w:val="22"/>
              </w:rPr>
              <w:t>Abierta</w:t>
            </w:r>
          </w:p>
        </w:tc>
        <w:tc>
          <w:tcPr>
            <w:tcW w:w="0" w:type="auto"/>
            <w:tcBorders>
              <w:top w:val="single" w:sz="4" w:space="0" w:color="7F7F7F" w:themeColor="text1" w:themeTint="80"/>
              <w:bottom w:val="single" w:sz="2" w:space="0" w:color="7F7F7F" w:themeColor="text1" w:themeTint="80"/>
            </w:tcBorders>
          </w:tcPr>
          <w:p w14:paraId="35BBEF8F" w14:textId="77777777" w:rsidR="0093369B" w:rsidRDefault="0093369B" w:rsidP="0010309B">
            <w:pPr>
              <w:pStyle w:val="Textotabla"/>
              <w:rPr>
                <w:sz w:val="22"/>
              </w:rPr>
            </w:pPr>
            <w:r>
              <w:rPr>
                <w:sz w:val="22"/>
              </w:rPr>
              <w:t>Expositivo</w:t>
            </w:r>
          </w:p>
        </w:tc>
      </w:tr>
      <w:tr w:rsidR="0093369B" w:rsidRPr="000156AB" w14:paraId="589C560C" w14:textId="77777777" w:rsidTr="0093369B">
        <w:trPr>
          <w:trHeight w:val="619"/>
        </w:trPr>
        <w:tc>
          <w:tcPr>
            <w:tcW w:w="0" w:type="auto"/>
            <w:tcBorders>
              <w:top w:val="single" w:sz="4" w:space="0" w:color="7F7F7F" w:themeColor="text1" w:themeTint="80"/>
              <w:bottom w:val="single" w:sz="2" w:space="0" w:color="7F7F7F" w:themeColor="text1" w:themeTint="80"/>
            </w:tcBorders>
            <w:vAlign w:val="center"/>
          </w:tcPr>
          <w:p w14:paraId="4E3EA826" w14:textId="77777777" w:rsidR="0093369B" w:rsidRPr="000156AB" w:rsidRDefault="0093369B" w:rsidP="0010309B">
            <w:pPr>
              <w:pStyle w:val="Textotabla"/>
              <w:rPr>
                <w:sz w:val="22"/>
              </w:rPr>
            </w:pPr>
            <w:r>
              <w:rPr>
                <w:sz w:val="22"/>
              </w:rPr>
              <w:t>2</w:t>
            </w:r>
          </w:p>
        </w:tc>
        <w:tc>
          <w:tcPr>
            <w:tcW w:w="0" w:type="auto"/>
            <w:tcBorders>
              <w:top w:val="single" w:sz="4" w:space="0" w:color="7F7F7F" w:themeColor="text1" w:themeTint="80"/>
              <w:bottom w:val="single" w:sz="2" w:space="0" w:color="7F7F7F" w:themeColor="text1" w:themeTint="80"/>
            </w:tcBorders>
          </w:tcPr>
          <w:p w14:paraId="54C59CB6" w14:textId="77777777" w:rsidR="0093369B" w:rsidRPr="000156AB" w:rsidRDefault="0093369B" w:rsidP="0010309B">
            <w:pPr>
              <w:pStyle w:val="Textotabla"/>
              <w:rPr>
                <w:sz w:val="22"/>
              </w:rPr>
            </w:pPr>
            <w:r>
              <w:rPr>
                <w:sz w:val="22"/>
              </w:rPr>
              <w:t>Investigación estructurada</w:t>
            </w:r>
          </w:p>
        </w:tc>
        <w:tc>
          <w:tcPr>
            <w:tcW w:w="0" w:type="auto"/>
            <w:tcBorders>
              <w:top w:val="single" w:sz="4" w:space="0" w:color="7F7F7F" w:themeColor="text1" w:themeTint="80"/>
              <w:bottom w:val="single" w:sz="2" w:space="0" w:color="7F7F7F" w:themeColor="text1" w:themeTint="80"/>
            </w:tcBorders>
          </w:tcPr>
          <w:p w14:paraId="3C19C2F7" w14:textId="77777777" w:rsidR="0093369B" w:rsidRPr="000156AB" w:rsidRDefault="0093369B" w:rsidP="0010309B">
            <w:pPr>
              <w:pStyle w:val="Textotabla"/>
              <w:rPr>
                <w:sz w:val="22"/>
              </w:rPr>
            </w:pPr>
            <w:r>
              <w:rPr>
                <w:sz w:val="22"/>
              </w:rPr>
              <w:t>Dado</w:t>
            </w:r>
          </w:p>
        </w:tc>
        <w:tc>
          <w:tcPr>
            <w:tcW w:w="0" w:type="auto"/>
            <w:tcBorders>
              <w:top w:val="single" w:sz="4" w:space="0" w:color="7F7F7F" w:themeColor="text1" w:themeTint="80"/>
              <w:bottom w:val="single" w:sz="2" w:space="0" w:color="7F7F7F" w:themeColor="text1" w:themeTint="80"/>
            </w:tcBorders>
          </w:tcPr>
          <w:p w14:paraId="43595732" w14:textId="77777777" w:rsidR="0093369B" w:rsidRPr="000156AB" w:rsidRDefault="0093369B" w:rsidP="0010309B">
            <w:pPr>
              <w:pStyle w:val="Textotabla"/>
              <w:rPr>
                <w:sz w:val="22"/>
              </w:rPr>
            </w:pPr>
            <w:r>
              <w:rPr>
                <w:sz w:val="22"/>
              </w:rPr>
              <w:t>Dado todo o en parte</w:t>
            </w:r>
          </w:p>
        </w:tc>
        <w:tc>
          <w:tcPr>
            <w:tcW w:w="0" w:type="auto"/>
            <w:tcBorders>
              <w:top w:val="single" w:sz="4" w:space="0" w:color="7F7F7F" w:themeColor="text1" w:themeTint="80"/>
              <w:bottom w:val="single" w:sz="2" w:space="0" w:color="7F7F7F" w:themeColor="text1" w:themeTint="80"/>
            </w:tcBorders>
          </w:tcPr>
          <w:p w14:paraId="5572EE5B" w14:textId="77777777" w:rsidR="0093369B" w:rsidRPr="000156AB" w:rsidRDefault="0093369B" w:rsidP="0010309B">
            <w:pPr>
              <w:pStyle w:val="Textotabla"/>
              <w:rPr>
                <w:sz w:val="22"/>
              </w:rPr>
            </w:pPr>
            <w:r>
              <w:rPr>
                <w:sz w:val="22"/>
              </w:rPr>
              <w:t>Dado en parte o abierto</w:t>
            </w:r>
          </w:p>
        </w:tc>
        <w:tc>
          <w:tcPr>
            <w:tcW w:w="0" w:type="auto"/>
            <w:tcBorders>
              <w:top w:val="single" w:sz="4" w:space="0" w:color="7F7F7F" w:themeColor="text1" w:themeTint="80"/>
              <w:bottom w:val="single" w:sz="2" w:space="0" w:color="7F7F7F" w:themeColor="text1" w:themeTint="80"/>
            </w:tcBorders>
          </w:tcPr>
          <w:p w14:paraId="352F070E" w14:textId="77777777" w:rsidR="0093369B" w:rsidRDefault="0093369B" w:rsidP="0010309B">
            <w:pPr>
              <w:pStyle w:val="Textotabla"/>
              <w:rPr>
                <w:sz w:val="22"/>
              </w:rPr>
            </w:pPr>
            <w:r>
              <w:rPr>
                <w:sz w:val="22"/>
              </w:rPr>
              <w:t>Abierta</w:t>
            </w:r>
          </w:p>
        </w:tc>
        <w:tc>
          <w:tcPr>
            <w:tcW w:w="0" w:type="auto"/>
            <w:tcBorders>
              <w:top w:val="single" w:sz="4" w:space="0" w:color="7F7F7F" w:themeColor="text1" w:themeTint="80"/>
              <w:bottom w:val="single" w:sz="2" w:space="0" w:color="7F7F7F" w:themeColor="text1" w:themeTint="80"/>
            </w:tcBorders>
          </w:tcPr>
          <w:p w14:paraId="682E7070" w14:textId="77777777" w:rsidR="0093369B" w:rsidRDefault="0093369B" w:rsidP="0010309B">
            <w:pPr>
              <w:pStyle w:val="Textotabla"/>
              <w:rPr>
                <w:sz w:val="22"/>
              </w:rPr>
            </w:pPr>
            <w:r>
              <w:rPr>
                <w:sz w:val="22"/>
              </w:rPr>
              <w:t>Expositivo-Investigación</w:t>
            </w:r>
          </w:p>
        </w:tc>
      </w:tr>
      <w:tr w:rsidR="0093369B" w:rsidRPr="000156AB" w14:paraId="071A7B49" w14:textId="77777777" w:rsidTr="0093369B">
        <w:trPr>
          <w:trHeight w:val="619"/>
        </w:trPr>
        <w:tc>
          <w:tcPr>
            <w:tcW w:w="0" w:type="auto"/>
            <w:tcBorders>
              <w:top w:val="single" w:sz="4" w:space="0" w:color="7F7F7F" w:themeColor="text1" w:themeTint="80"/>
              <w:bottom w:val="single" w:sz="2" w:space="0" w:color="7F7F7F" w:themeColor="text1" w:themeTint="80"/>
            </w:tcBorders>
            <w:vAlign w:val="center"/>
          </w:tcPr>
          <w:p w14:paraId="009DF0A4" w14:textId="77777777" w:rsidR="0093369B" w:rsidRPr="000156AB" w:rsidRDefault="0093369B" w:rsidP="0010309B">
            <w:pPr>
              <w:pStyle w:val="Textotabla"/>
              <w:rPr>
                <w:sz w:val="22"/>
              </w:rPr>
            </w:pPr>
            <w:r>
              <w:rPr>
                <w:sz w:val="22"/>
              </w:rPr>
              <w:t>3</w:t>
            </w:r>
          </w:p>
        </w:tc>
        <w:tc>
          <w:tcPr>
            <w:tcW w:w="0" w:type="auto"/>
            <w:tcBorders>
              <w:top w:val="single" w:sz="4" w:space="0" w:color="7F7F7F" w:themeColor="text1" w:themeTint="80"/>
              <w:bottom w:val="single" w:sz="2" w:space="0" w:color="7F7F7F" w:themeColor="text1" w:themeTint="80"/>
            </w:tcBorders>
          </w:tcPr>
          <w:p w14:paraId="462574BB" w14:textId="77777777" w:rsidR="0093369B" w:rsidRPr="000156AB" w:rsidRDefault="0093369B" w:rsidP="0010309B">
            <w:pPr>
              <w:pStyle w:val="Textotabla"/>
              <w:rPr>
                <w:sz w:val="22"/>
              </w:rPr>
            </w:pPr>
            <w:r>
              <w:rPr>
                <w:sz w:val="22"/>
              </w:rPr>
              <w:t>Investigación abierta</w:t>
            </w:r>
          </w:p>
        </w:tc>
        <w:tc>
          <w:tcPr>
            <w:tcW w:w="0" w:type="auto"/>
            <w:tcBorders>
              <w:top w:val="single" w:sz="4" w:space="0" w:color="7F7F7F" w:themeColor="text1" w:themeTint="80"/>
              <w:bottom w:val="single" w:sz="2" w:space="0" w:color="7F7F7F" w:themeColor="text1" w:themeTint="80"/>
            </w:tcBorders>
          </w:tcPr>
          <w:p w14:paraId="25FC09C5" w14:textId="77777777" w:rsidR="0093369B" w:rsidRPr="000156AB" w:rsidRDefault="0093369B" w:rsidP="0010309B">
            <w:pPr>
              <w:pStyle w:val="Textotabla"/>
              <w:rPr>
                <w:sz w:val="22"/>
              </w:rPr>
            </w:pPr>
            <w:r>
              <w:rPr>
                <w:sz w:val="22"/>
              </w:rPr>
              <w:t>Dado</w:t>
            </w:r>
          </w:p>
        </w:tc>
        <w:tc>
          <w:tcPr>
            <w:tcW w:w="0" w:type="auto"/>
            <w:tcBorders>
              <w:top w:val="single" w:sz="4" w:space="0" w:color="7F7F7F" w:themeColor="text1" w:themeTint="80"/>
              <w:bottom w:val="single" w:sz="2" w:space="0" w:color="7F7F7F" w:themeColor="text1" w:themeTint="80"/>
            </w:tcBorders>
          </w:tcPr>
          <w:p w14:paraId="510F95B8" w14:textId="77777777" w:rsidR="0093369B" w:rsidRPr="000156AB" w:rsidRDefault="0093369B" w:rsidP="0010309B">
            <w:pPr>
              <w:pStyle w:val="Textotabla"/>
              <w:rPr>
                <w:sz w:val="22"/>
              </w:rPr>
            </w:pPr>
            <w:r>
              <w:rPr>
                <w:sz w:val="22"/>
              </w:rPr>
              <w:t>Abierto</w:t>
            </w:r>
          </w:p>
        </w:tc>
        <w:tc>
          <w:tcPr>
            <w:tcW w:w="0" w:type="auto"/>
            <w:tcBorders>
              <w:top w:val="single" w:sz="4" w:space="0" w:color="7F7F7F" w:themeColor="text1" w:themeTint="80"/>
              <w:bottom w:val="single" w:sz="2" w:space="0" w:color="7F7F7F" w:themeColor="text1" w:themeTint="80"/>
            </w:tcBorders>
          </w:tcPr>
          <w:p w14:paraId="5DEF94CD" w14:textId="77777777" w:rsidR="0093369B" w:rsidRPr="000156AB" w:rsidRDefault="0093369B" w:rsidP="0010309B">
            <w:pPr>
              <w:pStyle w:val="Textotabla"/>
              <w:rPr>
                <w:sz w:val="22"/>
              </w:rPr>
            </w:pPr>
            <w:r>
              <w:rPr>
                <w:sz w:val="22"/>
              </w:rPr>
              <w:t>Abierto</w:t>
            </w:r>
          </w:p>
        </w:tc>
        <w:tc>
          <w:tcPr>
            <w:tcW w:w="0" w:type="auto"/>
            <w:tcBorders>
              <w:top w:val="single" w:sz="4" w:space="0" w:color="7F7F7F" w:themeColor="text1" w:themeTint="80"/>
              <w:bottom w:val="single" w:sz="2" w:space="0" w:color="7F7F7F" w:themeColor="text1" w:themeTint="80"/>
            </w:tcBorders>
          </w:tcPr>
          <w:p w14:paraId="4B2C57F6" w14:textId="77777777" w:rsidR="0093369B" w:rsidRDefault="0093369B" w:rsidP="0010309B">
            <w:pPr>
              <w:pStyle w:val="Textotabla"/>
              <w:rPr>
                <w:sz w:val="22"/>
              </w:rPr>
            </w:pPr>
            <w:r>
              <w:rPr>
                <w:sz w:val="22"/>
              </w:rPr>
              <w:t>Abierta</w:t>
            </w:r>
          </w:p>
        </w:tc>
        <w:tc>
          <w:tcPr>
            <w:tcW w:w="0" w:type="auto"/>
            <w:tcBorders>
              <w:top w:val="single" w:sz="4" w:space="0" w:color="7F7F7F" w:themeColor="text1" w:themeTint="80"/>
              <w:bottom w:val="single" w:sz="2" w:space="0" w:color="7F7F7F" w:themeColor="text1" w:themeTint="80"/>
            </w:tcBorders>
          </w:tcPr>
          <w:p w14:paraId="7F3749E3" w14:textId="77777777" w:rsidR="0093369B" w:rsidRDefault="0093369B" w:rsidP="0010309B">
            <w:pPr>
              <w:pStyle w:val="Textotabla"/>
              <w:rPr>
                <w:sz w:val="22"/>
              </w:rPr>
            </w:pPr>
            <w:r>
              <w:rPr>
                <w:sz w:val="22"/>
              </w:rPr>
              <w:t>Investigación</w:t>
            </w:r>
          </w:p>
        </w:tc>
      </w:tr>
      <w:tr w:rsidR="0093369B" w:rsidRPr="000156AB" w14:paraId="60B9F4B5" w14:textId="77777777" w:rsidTr="0093369B">
        <w:trPr>
          <w:trHeight w:val="619"/>
        </w:trPr>
        <w:tc>
          <w:tcPr>
            <w:tcW w:w="0" w:type="auto"/>
            <w:tcBorders>
              <w:top w:val="single" w:sz="4" w:space="0" w:color="7F7F7F" w:themeColor="text1" w:themeTint="80"/>
              <w:bottom w:val="single" w:sz="2" w:space="0" w:color="7F7F7F" w:themeColor="text1" w:themeTint="80"/>
            </w:tcBorders>
            <w:vAlign w:val="center"/>
          </w:tcPr>
          <w:p w14:paraId="1DF84FB3" w14:textId="77777777" w:rsidR="0093369B" w:rsidRPr="000156AB" w:rsidRDefault="0093369B" w:rsidP="0010309B">
            <w:pPr>
              <w:pStyle w:val="Textotabla"/>
              <w:rPr>
                <w:sz w:val="22"/>
              </w:rPr>
            </w:pPr>
            <w:r>
              <w:rPr>
                <w:sz w:val="22"/>
              </w:rPr>
              <w:t>4</w:t>
            </w:r>
          </w:p>
        </w:tc>
        <w:tc>
          <w:tcPr>
            <w:tcW w:w="0" w:type="auto"/>
            <w:tcBorders>
              <w:top w:val="single" w:sz="4" w:space="0" w:color="7F7F7F" w:themeColor="text1" w:themeTint="80"/>
              <w:bottom w:val="single" w:sz="2" w:space="0" w:color="7F7F7F" w:themeColor="text1" w:themeTint="80"/>
            </w:tcBorders>
          </w:tcPr>
          <w:p w14:paraId="5A1657FF" w14:textId="77777777" w:rsidR="0093369B" w:rsidRPr="000156AB" w:rsidRDefault="0093369B" w:rsidP="0010309B">
            <w:pPr>
              <w:pStyle w:val="Textotabla"/>
              <w:rPr>
                <w:sz w:val="22"/>
              </w:rPr>
            </w:pPr>
            <w:r>
              <w:rPr>
                <w:sz w:val="22"/>
              </w:rPr>
              <w:t>Proyecto</w:t>
            </w:r>
          </w:p>
        </w:tc>
        <w:tc>
          <w:tcPr>
            <w:tcW w:w="0" w:type="auto"/>
            <w:tcBorders>
              <w:top w:val="single" w:sz="4" w:space="0" w:color="7F7F7F" w:themeColor="text1" w:themeTint="80"/>
              <w:bottom w:val="single" w:sz="2" w:space="0" w:color="7F7F7F" w:themeColor="text1" w:themeTint="80"/>
            </w:tcBorders>
          </w:tcPr>
          <w:p w14:paraId="263AC6E7" w14:textId="77777777" w:rsidR="0093369B" w:rsidRPr="000156AB" w:rsidRDefault="0093369B" w:rsidP="0010309B">
            <w:pPr>
              <w:pStyle w:val="Textotabla"/>
              <w:rPr>
                <w:sz w:val="22"/>
              </w:rPr>
            </w:pPr>
            <w:r>
              <w:rPr>
                <w:sz w:val="22"/>
              </w:rPr>
              <w:t>Dado en parte o abierto</w:t>
            </w:r>
          </w:p>
        </w:tc>
        <w:tc>
          <w:tcPr>
            <w:tcW w:w="0" w:type="auto"/>
            <w:tcBorders>
              <w:top w:val="single" w:sz="4" w:space="0" w:color="7F7F7F" w:themeColor="text1" w:themeTint="80"/>
              <w:bottom w:val="single" w:sz="2" w:space="0" w:color="7F7F7F" w:themeColor="text1" w:themeTint="80"/>
            </w:tcBorders>
          </w:tcPr>
          <w:p w14:paraId="37ED49A9" w14:textId="77777777" w:rsidR="0093369B" w:rsidRPr="000156AB" w:rsidRDefault="0093369B" w:rsidP="0010309B">
            <w:pPr>
              <w:pStyle w:val="Textotabla"/>
              <w:rPr>
                <w:sz w:val="22"/>
              </w:rPr>
            </w:pPr>
            <w:r>
              <w:rPr>
                <w:sz w:val="22"/>
              </w:rPr>
              <w:t>Abierto</w:t>
            </w:r>
          </w:p>
        </w:tc>
        <w:tc>
          <w:tcPr>
            <w:tcW w:w="0" w:type="auto"/>
            <w:tcBorders>
              <w:top w:val="single" w:sz="4" w:space="0" w:color="7F7F7F" w:themeColor="text1" w:themeTint="80"/>
              <w:bottom w:val="single" w:sz="2" w:space="0" w:color="7F7F7F" w:themeColor="text1" w:themeTint="80"/>
            </w:tcBorders>
          </w:tcPr>
          <w:p w14:paraId="252FA5A6" w14:textId="77777777" w:rsidR="0093369B" w:rsidRPr="000156AB" w:rsidRDefault="0093369B" w:rsidP="0010309B">
            <w:pPr>
              <w:pStyle w:val="Textotabla"/>
              <w:rPr>
                <w:sz w:val="22"/>
              </w:rPr>
            </w:pPr>
            <w:r>
              <w:rPr>
                <w:sz w:val="22"/>
              </w:rPr>
              <w:t>Abierto</w:t>
            </w:r>
          </w:p>
        </w:tc>
        <w:tc>
          <w:tcPr>
            <w:tcW w:w="0" w:type="auto"/>
            <w:tcBorders>
              <w:top w:val="single" w:sz="4" w:space="0" w:color="7F7F7F" w:themeColor="text1" w:themeTint="80"/>
              <w:bottom w:val="single" w:sz="2" w:space="0" w:color="7F7F7F" w:themeColor="text1" w:themeTint="80"/>
            </w:tcBorders>
          </w:tcPr>
          <w:p w14:paraId="2FF28F32" w14:textId="77777777" w:rsidR="0093369B" w:rsidRDefault="0093369B" w:rsidP="0010309B">
            <w:pPr>
              <w:pStyle w:val="Textotabla"/>
              <w:rPr>
                <w:sz w:val="22"/>
              </w:rPr>
            </w:pPr>
            <w:r>
              <w:rPr>
                <w:sz w:val="22"/>
              </w:rPr>
              <w:t>Abierta</w:t>
            </w:r>
          </w:p>
        </w:tc>
        <w:tc>
          <w:tcPr>
            <w:tcW w:w="0" w:type="auto"/>
            <w:tcBorders>
              <w:top w:val="single" w:sz="4" w:space="0" w:color="7F7F7F" w:themeColor="text1" w:themeTint="80"/>
              <w:bottom w:val="single" w:sz="2" w:space="0" w:color="7F7F7F" w:themeColor="text1" w:themeTint="80"/>
            </w:tcBorders>
          </w:tcPr>
          <w:p w14:paraId="076C4C5B" w14:textId="77777777" w:rsidR="0093369B" w:rsidRDefault="0093369B" w:rsidP="0010309B">
            <w:pPr>
              <w:pStyle w:val="Textotabla"/>
              <w:rPr>
                <w:sz w:val="22"/>
              </w:rPr>
            </w:pPr>
            <w:r>
              <w:rPr>
                <w:sz w:val="22"/>
              </w:rPr>
              <w:t>Investigación</w:t>
            </w:r>
          </w:p>
        </w:tc>
      </w:tr>
    </w:tbl>
    <w:p w14:paraId="58ED9FB1" w14:textId="77777777" w:rsidR="00EB4142" w:rsidRDefault="00EB4142" w:rsidP="00EB4142">
      <w:pPr>
        <w:pStyle w:val="Piedegrficooimagen"/>
        <w:spacing w:before="0" w:after="0"/>
        <w:rPr>
          <w:lang w:val="es-ES_tradnl"/>
        </w:rPr>
      </w:pPr>
      <w:r>
        <w:rPr>
          <w:lang w:val="es-ES_tradnl"/>
        </w:rPr>
        <w:t>Fuente: Herron, 1971.</w:t>
      </w:r>
    </w:p>
    <w:p w14:paraId="2F141E45" w14:textId="77777777" w:rsidR="00EB4142" w:rsidRDefault="00EB4142" w:rsidP="00EB4142">
      <w:pPr>
        <w:pStyle w:val="Piedegrficooimagen"/>
        <w:spacing w:before="0" w:after="0"/>
        <w:rPr>
          <w:lang w:val="es-ES_tradnl"/>
        </w:rPr>
      </w:pPr>
    </w:p>
    <w:p w14:paraId="31DA1628" w14:textId="77777777" w:rsidR="00EB4142" w:rsidRDefault="00DA1CE3" w:rsidP="00EB4142">
      <w:pPr>
        <w:pStyle w:val="TextoNormal"/>
      </w:pPr>
      <w:r w:rsidRPr="00DA1CE3">
        <w:t xml:space="preserve"> Por otra parte, Priestley (1997) propone una escala de siete niveles de apertura para clasificar las actividades prácticas de laboratorio y señala, para cada uno de los niveles, los procesos cognitivos que se favorecen. En la tabla 2 se presenta una síntes</w:t>
      </w:r>
      <w:r>
        <w:t>is de esta clasificación</w:t>
      </w:r>
      <w:r w:rsidR="00EB4142" w:rsidRPr="00D500D6">
        <w:t>:</w:t>
      </w:r>
    </w:p>
    <w:p w14:paraId="1690D540" w14:textId="77777777" w:rsidR="00DA1CE3" w:rsidRDefault="00DA1CE3" w:rsidP="00EB4142">
      <w:pPr>
        <w:pStyle w:val="TextoNormal"/>
      </w:pPr>
    </w:p>
    <w:p w14:paraId="4D51AE1F" w14:textId="77777777" w:rsidR="00DA1CE3" w:rsidRDefault="00DA1CE3" w:rsidP="00DA1CE3">
      <w:pPr>
        <w:pStyle w:val="phmfigures"/>
        <w:spacing w:before="0"/>
        <w:ind w:firstLine="0"/>
        <w:rPr>
          <w:sz w:val="22"/>
        </w:rPr>
      </w:pPr>
      <w:r>
        <w:rPr>
          <w:b/>
          <w:smallCaps/>
          <w:sz w:val="22"/>
        </w:rPr>
        <w:t>Tabla</w:t>
      </w:r>
      <w:r w:rsidRPr="000156AB">
        <w:rPr>
          <w:b/>
          <w:smallCaps/>
          <w:sz w:val="22"/>
        </w:rPr>
        <w:t xml:space="preserve"> </w:t>
      </w:r>
      <w:r>
        <w:rPr>
          <w:b/>
          <w:smallCaps/>
          <w:noProof w:val="0"/>
          <w:sz w:val="22"/>
        </w:rPr>
        <w:t>2</w:t>
      </w:r>
      <w:r w:rsidRPr="000156AB">
        <w:rPr>
          <w:b/>
          <w:smallCaps/>
          <w:sz w:val="22"/>
        </w:rPr>
        <w:t>.</w:t>
      </w:r>
      <w:r>
        <w:rPr>
          <w:b/>
          <w:smallCaps/>
          <w:sz w:val="22"/>
        </w:rPr>
        <w:t xml:space="preserve"> </w:t>
      </w:r>
      <w:r w:rsidRPr="000156AB">
        <w:rPr>
          <w:sz w:val="22"/>
        </w:rPr>
        <w:t xml:space="preserve"> </w:t>
      </w:r>
      <w:r>
        <w:rPr>
          <w:sz w:val="22"/>
        </w:rPr>
        <w:t>Tipos de Trabajos Prácticos de Laboratorio según Priestley.</w:t>
      </w:r>
    </w:p>
    <w:tbl>
      <w:tblPr>
        <w:tblStyle w:val="Tablanormal21"/>
        <w:tblW w:w="0" w:type="auto"/>
        <w:jc w:val="center"/>
        <w:tblLook w:val="0600" w:firstRow="0" w:lastRow="0" w:firstColumn="0" w:lastColumn="0" w:noHBand="1" w:noVBand="1"/>
      </w:tblPr>
      <w:tblGrid>
        <w:gridCol w:w="705"/>
        <w:gridCol w:w="1874"/>
        <w:gridCol w:w="5174"/>
        <w:gridCol w:w="1878"/>
      </w:tblGrid>
      <w:tr w:rsidR="0093369B" w:rsidRPr="000156AB" w14:paraId="668DF25A" w14:textId="77777777" w:rsidTr="0093369B">
        <w:trPr>
          <w:trHeight w:val="619"/>
          <w:jc w:val="center"/>
        </w:trPr>
        <w:tc>
          <w:tcPr>
            <w:tcW w:w="0" w:type="auto"/>
            <w:tcBorders>
              <w:top w:val="single" w:sz="4" w:space="0" w:color="7F7F7F" w:themeColor="text1" w:themeTint="80"/>
              <w:bottom w:val="single" w:sz="2" w:space="0" w:color="7F7F7F" w:themeColor="text1" w:themeTint="80"/>
            </w:tcBorders>
          </w:tcPr>
          <w:p w14:paraId="5191CC1A" w14:textId="77777777" w:rsidR="0093369B" w:rsidRPr="0093369B" w:rsidRDefault="0093369B" w:rsidP="0093369B">
            <w:pPr>
              <w:pStyle w:val="Textotabla"/>
              <w:rPr>
                <w:rFonts w:cs="Times New Roman"/>
                <w:sz w:val="22"/>
                <w:szCs w:val="22"/>
              </w:rPr>
            </w:pPr>
            <w:r w:rsidRPr="0093369B">
              <w:rPr>
                <w:rFonts w:cs="Times New Roman"/>
                <w:sz w:val="22"/>
                <w:szCs w:val="22"/>
              </w:rPr>
              <w:t>Nivel</w:t>
            </w:r>
          </w:p>
        </w:tc>
        <w:tc>
          <w:tcPr>
            <w:tcW w:w="0" w:type="auto"/>
            <w:tcBorders>
              <w:top w:val="single" w:sz="4" w:space="0" w:color="7F7F7F" w:themeColor="text1" w:themeTint="80"/>
              <w:bottom w:val="single" w:sz="2" w:space="0" w:color="7F7F7F" w:themeColor="text1" w:themeTint="80"/>
            </w:tcBorders>
          </w:tcPr>
          <w:p w14:paraId="614FF06A" w14:textId="77777777" w:rsidR="0093369B" w:rsidRPr="0093369B" w:rsidRDefault="0093369B" w:rsidP="0093369B">
            <w:pPr>
              <w:pStyle w:val="Textotabla"/>
              <w:rPr>
                <w:rFonts w:cs="Times New Roman"/>
                <w:sz w:val="22"/>
                <w:szCs w:val="22"/>
              </w:rPr>
            </w:pPr>
            <w:r w:rsidRPr="0093369B">
              <w:rPr>
                <w:rFonts w:cs="Times New Roman"/>
                <w:sz w:val="22"/>
                <w:szCs w:val="22"/>
              </w:rPr>
              <w:t>Título</w:t>
            </w:r>
          </w:p>
        </w:tc>
        <w:tc>
          <w:tcPr>
            <w:tcW w:w="0" w:type="auto"/>
            <w:tcBorders>
              <w:top w:val="single" w:sz="4" w:space="0" w:color="7F7F7F" w:themeColor="text1" w:themeTint="80"/>
              <w:bottom w:val="single" w:sz="2" w:space="0" w:color="7F7F7F" w:themeColor="text1" w:themeTint="80"/>
            </w:tcBorders>
          </w:tcPr>
          <w:p w14:paraId="52C6ECB8" w14:textId="77777777" w:rsidR="0093369B" w:rsidRPr="0093369B" w:rsidRDefault="0093369B" w:rsidP="0093369B">
            <w:pPr>
              <w:pStyle w:val="Textotabla"/>
              <w:rPr>
                <w:rFonts w:cs="Times New Roman"/>
                <w:sz w:val="22"/>
                <w:szCs w:val="22"/>
              </w:rPr>
            </w:pPr>
            <w:r w:rsidRPr="0093369B">
              <w:rPr>
                <w:rFonts w:cs="Times New Roman"/>
                <w:sz w:val="22"/>
                <w:szCs w:val="22"/>
              </w:rPr>
              <w:t>Actividades realizadas</w:t>
            </w:r>
          </w:p>
          <w:p w14:paraId="3474435C" w14:textId="77777777" w:rsidR="0093369B" w:rsidRPr="0093369B" w:rsidRDefault="0093369B" w:rsidP="0093369B">
            <w:pPr>
              <w:jc w:val="center"/>
              <w:rPr>
                <w:rFonts w:cs="Times New Roman"/>
                <w:sz w:val="22"/>
              </w:rPr>
            </w:pPr>
          </w:p>
        </w:tc>
        <w:tc>
          <w:tcPr>
            <w:tcW w:w="0" w:type="auto"/>
            <w:tcBorders>
              <w:top w:val="single" w:sz="4" w:space="0" w:color="7F7F7F" w:themeColor="text1" w:themeTint="80"/>
              <w:bottom w:val="single" w:sz="2" w:space="0" w:color="7F7F7F" w:themeColor="text1" w:themeTint="80"/>
            </w:tcBorders>
          </w:tcPr>
          <w:p w14:paraId="6B48E534" w14:textId="77777777" w:rsidR="0093369B" w:rsidRPr="0093369B" w:rsidRDefault="0093369B" w:rsidP="0093369B">
            <w:pPr>
              <w:pStyle w:val="Textotabla"/>
              <w:rPr>
                <w:rFonts w:cs="Times New Roman"/>
                <w:sz w:val="22"/>
                <w:szCs w:val="22"/>
              </w:rPr>
            </w:pPr>
            <w:r w:rsidRPr="0093369B">
              <w:rPr>
                <w:rFonts w:cs="Times New Roman"/>
                <w:sz w:val="22"/>
                <w:szCs w:val="22"/>
              </w:rPr>
              <w:t>Proceso cognitivo requerido</w:t>
            </w:r>
          </w:p>
        </w:tc>
      </w:tr>
      <w:tr w:rsidR="0093369B" w:rsidRPr="000156AB" w14:paraId="46F2D4E8" w14:textId="77777777" w:rsidTr="0093369B">
        <w:trPr>
          <w:trHeight w:val="619"/>
          <w:jc w:val="center"/>
        </w:trPr>
        <w:tc>
          <w:tcPr>
            <w:tcW w:w="0" w:type="auto"/>
            <w:tcBorders>
              <w:top w:val="single" w:sz="4" w:space="0" w:color="7F7F7F" w:themeColor="text1" w:themeTint="80"/>
              <w:bottom w:val="single" w:sz="2" w:space="0" w:color="7F7F7F" w:themeColor="text1" w:themeTint="80"/>
            </w:tcBorders>
          </w:tcPr>
          <w:p w14:paraId="6E974746" w14:textId="77777777" w:rsidR="0093369B" w:rsidRPr="0093369B" w:rsidRDefault="0093369B" w:rsidP="0010309B">
            <w:pPr>
              <w:pStyle w:val="Textotabla"/>
              <w:rPr>
                <w:rFonts w:cs="Times New Roman"/>
                <w:sz w:val="22"/>
                <w:szCs w:val="22"/>
              </w:rPr>
            </w:pPr>
            <w:r w:rsidRPr="0093369B">
              <w:rPr>
                <w:rFonts w:cs="Times New Roman"/>
                <w:sz w:val="22"/>
                <w:szCs w:val="22"/>
              </w:rPr>
              <w:t>1</w:t>
            </w:r>
          </w:p>
        </w:tc>
        <w:tc>
          <w:tcPr>
            <w:tcW w:w="0" w:type="auto"/>
            <w:tcBorders>
              <w:top w:val="single" w:sz="4" w:space="0" w:color="7F7F7F" w:themeColor="text1" w:themeTint="80"/>
              <w:bottom w:val="single" w:sz="2" w:space="0" w:color="7F7F7F" w:themeColor="text1" w:themeTint="80"/>
            </w:tcBorders>
          </w:tcPr>
          <w:p w14:paraId="3C964DCD" w14:textId="77777777" w:rsidR="0093369B" w:rsidRPr="0093369B" w:rsidRDefault="0093369B" w:rsidP="0010309B">
            <w:pPr>
              <w:pStyle w:val="Textotabla"/>
              <w:rPr>
                <w:rFonts w:cs="Times New Roman"/>
                <w:sz w:val="22"/>
                <w:szCs w:val="22"/>
              </w:rPr>
            </w:pPr>
            <w:r w:rsidRPr="0093369B">
              <w:rPr>
                <w:rFonts w:cs="Times New Roman"/>
                <w:sz w:val="22"/>
                <w:szCs w:val="22"/>
              </w:rPr>
              <w:t>Herméticamente cerrado.</w:t>
            </w:r>
          </w:p>
        </w:tc>
        <w:tc>
          <w:tcPr>
            <w:tcW w:w="0" w:type="auto"/>
            <w:tcBorders>
              <w:top w:val="single" w:sz="4" w:space="0" w:color="7F7F7F" w:themeColor="text1" w:themeTint="80"/>
              <w:bottom w:val="single" w:sz="2" w:space="0" w:color="7F7F7F" w:themeColor="text1" w:themeTint="80"/>
            </w:tcBorders>
          </w:tcPr>
          <w:p w14:paraId="6D339799" w14:textId="210E9159" w:rsidR="0093369B" w:rsidRPr="0093369B" w:rsidRDefault="0093369B" w:rsidP="0010309B">
            <w:pPr>
              <w:pStyle w:val="Textotabla"/>
              <w:rPr>
                <w:rFonts w:cs="Times New Roman"/>
                <w:sz w:val="22"/>
                <w:szCs w:val="22"/>
              </w:rPr>
            </w:pPr>
            <w:r w:rsidRPr="0093369B">
              <w:rPr>
                <w:rFonts w:cs="Times New Roman"/>
                <w:sz w:val="22"/>
                <w:szCs w:val="22"/>
              </w:rPr>
              <w:t xml:space="preserve">Se proporcionan todos los procedimientos. Los estudiantes apuntan los datos en los espacios reservados de un informe de laboratorio. Se incluyen tablas </w:t>
            </w:r>
            <w:r w:rsidR="00CA34A9" w:rsidRPr="0093369B">
              <w:rPr>
                <w:rFonts w:cs="Times New Roman"/>
                <w:sz w:val="22"/>
                <w:szCs w:val="22"/>
              </w:rPr>
              <w:t>con datos</w:t>
            </w:r>
            <w:r w:rsidRPr="0093369B">
              <w:rPr>
                <w:rFonts w:cs="Times New Roman"/>
                <w:sz w:val="22"/>
                <w:szCs w:val="22"/>
              </w:rPr>
              <w:t>.</w:t>
            </w:r>
          </w:p>
        </w:tc>
        <w:tc>
          <w:tcPr>
            <w:tcW w:w="0" w:type="auto"/>
            <w:tcBorders>
              <w:top w:val="single" w:sz="4" w:space="0" w:color="7F7F7F" w:themeColor="text1" w:themeTint="80"/>
              <w:bottom w:val="single" w:sz="2" w:space="0" w:color="7F7F7F" w:themeColor="text1" w:themeTint="80"/>
            </w:tcBorders>
          </w:tcPr>
          <w:p w14:paraId="6F4BB886" w14:textId="77777777" w:rsidR="0093369B" w:rsidRPr="0093369B" w:rsidRDefault="0093369B" w:rsidP="0010309B">
            <w:pPr>
              <w:pStyle w:val="Textotabla"/>
              <w:rPr>
                <w:rFonts w:cs="Times New Roman"/>
                <w:sz w:val="22"/>
                <w:szCs w:val="22"/>
              </w:rPr>
            </w:pPr>
            <w:r w:rsidRPr="0093369B">
              <w:rPr>
                <w:rFonts w:cs="Times New Roman"/>
                <w:sz w:val="22"/>
                <w:szCs w:val="22"/>
              </w:rPr>
              <w:t>Conocimiento.</w:t>
            </w:r>
          </w:p>
        </w:tc>
      </w:tr>
      <w:tr w:rsidR="0093369B" w:rsidRPr="000156AB" w14:paraId="392D4352" w14:textId="77777777" w:rsidTr="0093369B">
        <w:trPr>
          <w:trHeight w:val="619"/>
          <w:jc w:val="center"/>
        </w:trPr>
        <w:tc>
          <w:tcPr>
            <w:tcW w:w="0" w:type="auto"/>
            <w:tcBorders>
              <w:top w:val="single" w:sz="4" w:space="0" w:color="7F7F7F" w:themeColor="text1" w:themeTint="80"/>
              <w:bottom w:val="single" w:sz="2" w:space="0" w:color="7F7F7F" w:themeColor="text1" w:themeTint="80"/>
            </w:tcBorders>
          </w:tcPr>
          <w:p w14:paraId="6CDE953B" w14:textId="77777777" w:rsidR="0093369B" w:rsidRPr="0093369B" w:rsidRDefault="0093369B" w:rsidP="0010309B">
            <w:pPr>
              <w:pStyle w:val="Textotabla"/>
              <w:rPr>
                <w:rFonts w:cs="Times New Roman"/>
                <w:sz w:val="22"/>
                <w:szCs w:val="22"/>
              </w:rPr>
            </w:pPr>
            <w:r w:rsidRPr="0093369B">
              <w:rPr>
                <w:rFonts w:cs="Times New Roman"/>
                <w:sz w:val="22"/>
                <w:szCs w:val="22"/>
              </w:rPr>
              <w:t>2</w:t>
            </w:r>
          </w:p>
        </w:tc>
        <w:tc>
          <w:tcPr>
            <w:tcW w:w="0" w:type="auto"/>
            <w:tcBorders>
              <w:top w:val="single" w:sz="4" w:space="0" w:color="7F7F7F" w:themeColor="text1" w:themeTint="80"/>
              <w:bottom w:val="single" w:sz="2" w:space="0" w:color="7F7F7F" w:themeColor="text1" w:themeTint="80"/>
            </w:tcBorders>
          </w:tcPr>
          <w:p w14:paraId="320FE72E" w14:textId="77777777" w:rsidR="0093369B" w:rsidRPr="0093369B" w:rsidRDefault="0093369B" w:rsidP="0010309B">
            <w:pPr>
              <w:pStyle w:val="Textotabla"/>
              <w:rPr>
                <w:rFonts w:cs="Times New Roman"/>
                <w:sz w:val="22"/>
                <w:szCs w:val="22"/>
              </w:rPr>
            </w:pPr>
            <w:r w:rsidRPr="0093369B">
              <w:rPr>
                <w:rFonts w:cs="Times New Roman"/>
                <w:sz w:val="22"/>
                <w:szCs w:val="22"/>
              </w:rPr>
              <w:t>Muy cerrado.</w:t>
            </w:r>
          </w:p>
        </w:tc>
        <w:tc>
          <w:tcPr>
            <w:tcW w:w="0" w:type="auto"/>
            <w:tcBorders>
              <w:top w:val="single" w:sz="4" w:space="0" w:color="7F7F7F" w:themeColor="text1" w:themeTint="80"/>
              <w:bottom w:val="single" w:sz="2" w:space="0" w:color="7F7F7F" w:themeColor="text1" w:themeTint="80"/>
            </w:tcBorders>
          </w:tcPr>
          <w:p w14:paraId="2724952C" w14:textId="77777777" w:rsidR="0093369B" w:rsidRPr="0093369B" w:rsidRDefault="0093369B" w:rsidP="0010309B">
            <w:pPr>
              <w:pStyle w:val="Textotabla"/>
              <w:rPr>
                <w:rFonts w:cs="Times New Roman"/>
                <w:sz w:val="22"/>
                <w:szCs w:val="22"/>
              </w:rPr>
            </w:pPr>
            <w:r w:rsidRPr="0093369B">
              <w:rPr>
                <w:rFonts w:cs="Times New Roman"/>
                <w:sz w:val="22"/>
                <w:szCs w:val="22"/>
              </w:rPr>
              <w:t>Se proporcionan todos los procedimientos a los estudiantes. Se incluyen tablas de datos.</w:t>
            </w:r>
          </w:p>
        </w:tc>
        <w:tc>
          <w:tcPr>
            <w:tcW w:w="0" w:type="auto"/>
            <w:tcBorders>
              <w:top w:val="single" w:sz="4" w:space="0" w:color="7F7F7F" w:themeColor="text1" w:themeTint="80"/>
              <w:bottom w:val="single" w:sz="2" w:space="0" w:color="7F7F7F" w:themeColor="text1" w:themeTint="80"/>
            </w:tcBorders>
          </w:tcPr>
          <w:p w14:paraId="417B7B12" w14:textId="77777777" w:rsidR="0093369B" w:rsidRPr="0093369B" w:rsidRDefault="0093369B" w:rsidP="0010309B">
            <w:pPr>
              <w:pStyle w:val="Textotabla"/>
              <w:rPr>
                <w:rFonts w:cs="Times New Roman"/>
                <w:sz w:val="22"/>
                <w:szCs w:val="22"/>
              </w:rPr>
            </w:pPr>
            <w:r w:rsidRPr="0093369B">
              <w:rPr>
                <w:rFonts w:cs="Times New Roman"/>
                <w:sz w:val="22"/>
                <w:szCs w:val="22"/>
              </w:rPr>
              <w:t>Conocimiento.</w:t>
            </w:r>
          </w:p>
        </w:tc>
      </w:tr>
      <w:tr w:rsidR="0093369B" w:rsidRPr="000156AB" w14:paraId="7B229DA0" w14:textId="77777777" w:rsidTr="0093369B">
        <w:trPr>
          <w:trHeight w:val="619"/>
          <w:jc w:val="center"/>
        </w:trPr>
        <w:tc>
          <w:tcPr>
            <w:tcW w:w="0" w:type="auto"/>
            <w:tcBorders>
              <w:top w:val="single" w:sz="4" w:space="0" w:color="7F7F7F" w:themeColor="text1" w:themeTint="80"/>
              <w:bottom w:val="single" w:sz="2" w:space="0" w:color="7F7F7F" w:themeColor="text1" w:themeTint="80"/>
            </w:tcBorders>
          </w:tcPr>
          <w:p w14:paraId="187C7C34" w14:textId="77777777" w:rsidR="0093369B" w:rsidRPr="0093369B" w:rsidRDefault="0093369B" w:rsidP="0010309B">
            <w:pPr>
              <w:pStyle w:val="Textotabla"/>
              <w:rPr>
                <w:rFonts w:cs="Times New Roman"/>
                <w:sz w:val="22"/>
                <w:szCs w:val="22"/>
              </w:rPr>
            </w:pPr>
            <w:r w:rsidRPr="0093369B">
              <w:rPr>
                <w:rFonts w:cs="Times New Roman"/>
                <w:sz w:val="22"/>
                <w:szCs w:val="22"/>
              </w:rPr>
              <w:t>3</w:t>
            </w:r>
          </w:p>
        </w:tc>
        <w:tc>
          <w:tcPr>
            <w:tcW w:w="0" w:type="auto"/>
            <w:tcBorders>
              <w:top w:val="single" w:sz="4" w:space="0" w:color="7F7F7F" w:themeColor="text1" w:themeTint="80"/>
              <w:bottom w:val="single" w:sz="2" w:space="0" w:color="7F7F7F" w:themeColor="text1" w:themeTint="80"/>
            </w:tcBorders>
          </w:tcPr>
          <w:p w14:paraId="7AB5A171" w14:textId="77777777" w:rsidR="0093369B" w:rsidRPr="0093369B" w:rsidRDefault="0093369B" w:rsidP="0010309B">
            <w:pPr>
              <w:pStyle w:val="Textotabla"/>
              <w:rPr>
                <w:rFonts w:cs="Times New Roman"/>
                <w:sz w:val="22"/>
                <w:szCs w:val="22"/>
              </w:rPr>
            </w:pPr>
            <w:r w:rsidRPr="0093369B">
              <w:rPr>
                <w:rFonts w:cs="Times New Roman"/>
                <w:sz w:val="22"/>
                <w:szCs w:val="22"/>
              </w:rPr>
              <w:t>Cerrado.</w:t>
            </w:r>
          </w:p>
        </w:tc>
        <w:tc>
          <w:tcPr>
            <w:tcW w:w="0" w:type="auto"/>
            <w:tcBorders>
              <w:top w:val="single" w:sz="4" w:space="0" w:color="7F7F7F" w:themeColor="text1" w:themeTint="80"/>
              <w:bottom w:val="single" w:sz="2" w:space="0" w:color="7F7F7F" w:themeColor="text1" w:themeTint="80"/>
            </w:tcBorders>
          </w:tcPr>
          <w:p w14:paraId="24FF61FD" w14:textId="77777777" w:rsidR="0093369B" w:rsidRPr="0093369B" w:rsidRDefault="0093369B" w:rsidP="0010309B">
            <w:pPr>
              <w:pStyle w:val="Textotabla"/>
              <w:rPr>
                <w:rFonts w:cs="Times New Roman"/>
                <w:sz w:val="22"/>
                <w:szCs w:val="22"/>
              </w:rPr>
            </w:pPr>
            <w:r w:rsidRPr="0093369B">
              <w:rPr>
                <w:rFonts w:cs="Times New Roman"/>
                <w:sz w:val="22"/>
                <w:szCs w:val="22"/>
              </w:rPr>
              <w:t>Se proporcionan todos los procedimientos a los estudiantes.</w:t>
            </w:r>
          </w:p>
        </w:tc>
        <w:tc>
          <w:tcPr>
            <w:tcW w:w="0" w:type="auto"/>
            <w:tcBorders>
              <w:top w:val="single" w:sz="4" w:space="0" w:color="7F7F7F" w:themeColor="text1" w:themeTint="80"/>
              <w:bottom w:val="single" w:sz="2" w:space="0" w:color="7F7F7F" w:themeColor="text1" w:themeTint="80"/>
            </w:tcBorders>
          </w:tcPr>
          <w:p w14:paraId="745EFD26" w14:textId="77777777" w:rsidR="0093369B" w:rsidRPr="0093369B" w:rsidRDefault="0093369B" w:rsidP="0010309B">
            <w:pPr>
              <w:pStyle w:val="Textotabla"/>
              <w:rPr>
                <w:rFonts w:cs="Times New Roman"/>
                <w:sz w:val="22"/>
                <w:szCs w:val="22"/>
              </w:rPr>
            </w:pPr>
            <w:r w:rsidRPr="0093369B">
              <w:rPr>
                <w:rFonts w:cs="Times New Roman"/>
                <w:sz w:val="22"/>
                <w:szCs w:val="22"/>
              </w:rPr>
              <w:t>Conocimiento y comprensión.</w:t>
            </w:r>
          </w:p>
        </w:tc>
      </w:tr>
      <w:tr w:rsidR="0093369B" w:rsidRPr="000156AB" w14:paraId="08667C91" w14:textId="77777777" w:rsidTr="0093369B">
        <w:trPr>
          <w:trHeight w:val="619"/>
          <w:jc w:val="center"/>
        </w:trPr>
        <w:tc>
          <w:tcPr>
            <w:tcW w:w="0" w:type="auto"/>
            <w:tcBorders>
              <w:top w:val="single" w:sz="4" w:space="0" w:color="7F7F7F" w:themeColor="text1" w:themeTint="80"/>
              <w:bottom w:val="single" w:sz="2" w:space="0" w:color="7F7F7F" w:themeColor="text1" w:themeTint="80"/>
            </w:tcBorders>
          </w:tcPr>
          <w:p w14:paraId="7A060905" w14:textId="77777777" w:rsidR="0093369B" w:rsidRPr="0093369B" w:rsidRDefault="0093369B" w:rsidP="0010309B">
            <w:pPr>
              <w:pStyle w:val="Textotabla"/>
              <w:rPr>
                <w:rFonts w:cs="Times New Roman"/>
                <w:sz w:val="22"/>
                <w:szCs w:val="22"/>
              </w:rPr>
            </w:pPr>
            <w:r w:rsidRPr="0093369B">
              <w:rPr>
                <w:rFonts w:cs="Times New Roman"/>
                <w:sz w:val="22"/>
                <w:szCs w:val="22"/>
              </w:rPr>
              <w:t>4</w:t>
            </w:r>
          </w:p>
        </w:tc>
        <w:tc>
          <w:tcPr>
            <w:tcW w:w="0" w:type="auto"/>
            <w:tcBorders>
              <w:top w:val="single" w:sz="4" w:space="0" w:color="7F7F7F" w:themeColor="text1" w:themeTint="80"/>
              <w:bottom w:val="single" w:sz="2" w:space="0" w:color="7F7F7F" w:themeColor="text1" w:themeTint="80"/>
            </w:tcBorders>
          </w:tcPr>
          <w:p w14:paraId="5494F56F" w14:textId="77777777" w:rsidR="0093369B" w:rsidRPr="0093369B" w:rsidRDefault="0093369B" w:rsidP="0010309B">
            <w:pPr>
              <w:pStyle w:val="Textotabla"/>
              <w:rPr>
                <w:rFonts w:cs="Times New Roman"/>
                <w:sz w:val="22"/>
                <w:szCs w:val="22"/>
              </w:rPr>
            </w:pPr>
            <w:r w:rsidRPr="0093369B">
              <w:rPr>
                <w:rFonts w:cs="Times New Roman"/>
                <w:sz w:val="22"/>
                <w:szCs w:val="22"/>
              </w:rPr>
              <w:t>Entreabierto.</w:t>
            </w:r>
          </w:p>
        </w:tc>
        <w:tc>
          <w:tcPr>
            <w:tcW w:w="0" w:type="auto"/>
            <w:tcBorders>
              <w:top w:val="single" w:sz="4" w:space="0" w:color="7F7F7F" w:themeColor="text1" w:themeTint="80"/>
              <w:bottom w:val="single" w:sz="2" w:space="0" w:color="7F7F7F" w:themeColor="text1" w:themeTint="80"/>
            </w:tcBorders>
          </w:tcPr>
          <w:p w14:paraId="71987D76" w14:textId="77777777" w:rsidR="0093369B" w:rsidRPr="0093369B" w:rsidRDefault="0093369B" w:rsidP="0010309B">
            <w:pPr>
              <w:pStyle w:val="Textotabla"/>
              <w:rPr>
                <w:rFonts w:cs="Times New Roman"/>
                <w:sz w:val="22"/>
                <w:szCs w:val="22"/>
              </w:rPr>
            </w:pPr>
            <w:r w:rsidRPr="0093369B">
              <w:rPr>
                <w:rFonts w:cs="Times New Roman"/>
                <w:sz w:val="22"/>
                <w:szCs w:val="22"/>
              </w:rPr>
              <w:t>Se proporcionan todos los procedimientos a los estudiantes. Algunas preguntas o conclusiones son abiertas.</w:t>
            </w:r>
          </w:p>
        </w:tc>
        <w:tc>
          <w:tcPr>
            <w:tcW w:w="0" w:type="auto"/>
            <w:tcBorders>
              <w:top w:val="single" w:sz="4" w:space="0" w:color="7F7F7F" w:themeColor="text1" w:themeTint="80"/>
              <w:bottom w:val="single" w:sz="2" w:space="0" w:color="7F7F7F" w:themeColor="text1" w:themeTint="80"/>
            </w:tcBorders>
          </w:tcPr>
          <w:p w14:paraId="0212056B" w14:textId="77777777" w:rsidR="0093369B" w:rsidRPr="0093369B" w:rsidRDefault="0093369B" w:rsidP="0010309B">
            <w:pPr>
              <w:pStyle w:val="Textotabla"/>
              <w:rPr>
                <w:rFonts w:cs="Times New Roman"/>
                <w:sz w:val="22"/>
                <w:szCs w:val="22"/>
              </w:rPr>
            </w:pPr>
            <w:r w:rsidRPr="0093369B">
              <w:rPr>
                <w:rFonts w:cs="Times New Roman"/>
                <w:sz w:val="22"/>
                <w:szCs w:val="22"/>
              </w:rPr>
              <w:t>Comprensión y aplicación.</w:t>
            </w:r>
          </w:p>
        </w:tc>
      </w:tr>
      <w:tr w:rsidR="0093369B" w:rsidRPr="000156AB" w14:paraId="40DDDE06" w14:textId="77777777" w:rsidTr="0093369B">
        <w:trPr>
          <w:trHeight w:val="619"/>
          <w:jc w:val="center"/>
        </w:trPr>
        <w:tc>
          <w:tcPr>
            <w:tcW w:w="0" w:type="auto"/>
            <w:tcBorders>
              <w:top w:val="single" w:sz="4" w:space="0" w:color="7F7F7F" w:themeColor="text1" w:themeTint="80"/>
              <w:bottom w:val="single" w:sz="4" w:space="0" w:color="7F7F7F" w:themeColor="text1" w:themeTint="80"/>
            </w:tcBorders>
          </w:tcPr>
          <w:p w14:paraId="5EC57DF9" w14:textId="77777777" w:rsidR="0093369B" w:rsidRPr="0093369B" w:rsidRDefault="0093369B" w:rsidP="0010309B">
            <w:pPr>
              <w:pStyle w:val="Textotabla"/>
              <w:rPr>
                <w:rFonts w:cs="Times New Roman"/>
                <w:sz w:val="22"/>
                <w:szCs w:val="22"/>
              </w:rPr>
            </w:pPr>
            <w:r w:rsidRPr="0093369B">
              <w:rPr>
                <w:rFonts w:cs="Times New Roman"/>
                <w:sz w:val="22"/>
                <w:szCs w:val="22"/>
              </w:rPr>
              <w:t>5</w:t>
            </w:r>
          </w:p>
        </w:tc>
        <w:tc>
          <w:tcPr>
            <w:tcW w:w="0" w:type="auto"/>
            <w:tcBorders>
              <w:top w:val="single" w:sz="4" w:space="0" w:color="7F7F7F" w:themeColor="text1" w:themeTint="80"/>
              <w:bottom w:val="single" w:sz="4" w:space="0" w:color="7F7F7F" w:themeColor="text1" w:themeTint="80"/>
            </w:tcBorders>
          </w:tcPr>
          <w:p w14:paraId="597EAC3D" w14:textId="77777777" w:rsidR="0093369B" w:rsidRPr="0093369B" w:rsidRDefault="0093369B" w:rsidP="0010309B">
            <w:pPr>
              <w:pStyle w:val="Textotabla"/>
              <w:rPr>
                <w:rFonts w:cs="Times New Roman"/>
                <w:sz w:val="22"/>
                <w:szCs w:val="22"/>
              </w:rPr>
            </w:pPr>
            <w:r w:rsidRPr="0093369B">
              <w:rPr>
                <w:rFonts w:cs="Times New Roman"/>
                <w:sz w:val="22"/>
                <w:szCs w:val="22"/>
              </w:rPr>
              <w:t>Ligeramente abierto.</w:t>
            </w:r>
          </w:p>
        </w:tc>
        <w:tc>
          <w:tcPr>
            <w:tcW w:w="0" w:type="auto"/>
            <w:tcBorders>
              <w:top w:val="single" w:sz="4" w:space="0" w:color="7F7F7F" w:themeColor="text1" w:themeTint="80"/>
              <w:bottom w:val="single" w:sz="4" w:space="0" w:color="7F7F7F" w:themeColor="text1" w:themeTint="80"/>
            </w:tcBorders>
          </w:tcPr>
          <w:p w14:paraId="6BA27534" w14:textId="77777777" w:rsidR="0093369B" w:rsidRPr="0093369B" w:rsidRDefault="0093369B" w:rsidP="0010309B">
            <w:pPr>
              <w:pStyle w:val="Textotabla"/>
              <w:rPr>
                <w:rFonts w:cs="Times New Roman"/>
                <w:sz w:val="22"/>
                <w:szCs w:val="22"/>
              </w:rPr>
            </w:pPr>
            <w:r w:rsidRPr="0093369B">
              <w:rPr>
                <w:rFonts w:cs="Times New Roman"/>
                <w:sz w:val="22"/>
                <w:szCs w:val="22"/>
              </w:rPr>
              <w:t>Se proporcionan la mayoría de procedimientos a los estudiantes y algunas preguntas o cuestiones son abiertas.</w:t>
            </w:r>
          </w:p>
        </w:tc>
        <w:tc>
          <w:tcPr>
            <w:tcW w:w="0" w:type="auto"/>
            <w:tcBorders>
              <w:top w:val="single" w:sz="4" w:space="0" w:color="7F7F7F" w:themeColor="text1" w:themeTint="80"/>
              <w:bottom w:val="single" w:sz="4" w:space="0" w:color="7F7F7F" w:themeColor="text1" w:themeTint="80"/>
            </w:tcBorders>
          </w:tcPr>
          <w:p w14:paraId="52772BF3" w14:textId="77777777" w:rsidR="0093369B" w:rsidRPr="0093369B" w:rsidRDefault="0093369B" w:rsidP="0010309B">
            <w:pPr>
              <w:pStyle w:val="Textotabla"/>
              <w:rPr>
                <w:rFonts w:cs="Times New Roman"/>
                <w:sz w:val="22"/>
                <w:szCs w:val="22"/>
              </w:rPr>
            </w:pPr>
            <w:r w:rsidRPr="0093369B">
              <w:rPr>
                <w:rFonts w:cs="Times New Roman"/>
                <w:sz w:val="22"/>
                <w:szCs w:val="22"/>
              </w:rPr>
              <w:t>Aplicación.</w:t>
            </w:r>
          </w:p>
        </w:tc>
      </w:tr>
      <w:tr w:rsidR="0093369B" w:rsidRPr="000156AB" w14:paraId="1ECB7A24" w14:textId="77777777" w:rsidTr="0093369B">
        <w:trPr>
          <w:trHeight w:val="619"/>
          <w:jc w:val="center"/>
        </w:trPr>
        <w:tc>
          <w:tcPr>
            <w:tcW w:w="0" w:type="auto"/>
            <w:tcBorders>
              <w:top w:val="single" w:sz="4" w:space="0" w:color="7F7F7F" w:themeColor="text1" w:themeTint="80"/>
              <w:bottom w:val="single" w:sz="4" w:space="0" w:color="7F7F7F" w:themeColor="text1" w:themeTint="80"/>
            </w:tcBorders>
          </w:tcPr>
          <w:p w14:paraId="1A9B505E" w14:textId="77777777" w:rsidR="0093369B" w:rsidRPr="0093369B" w:rsidRDefault="0093369B" w:rsidP="0010309B">
            <w:pPr>
              <w:pStyle w:val="Textotabla"/>
              <w:rPr>
                <w:rFonts w:cs="Times New Roman"/>
                <w:sz w:val="22"/>
                <w:szCs w:val="22"/>
              </w:rPr>
            </w:pPr>
            <w:r w:rsidRPr="0093369B">
              <w:rPr>
                <w:rFonts w:cs="Times New Roman"/>
                <w:sz w:val="22"/>
                <w:szCs w:val="22"/>
              </w:rPr>
              <w:t>6</w:t>
            </w:r>
          </w:p>
        </w:tc>
        <w:tc>
          <w:tcPr>
            <w:tcW w:w="0" w:type="auto"/>
            <w:tcBorders>
              <w:top w:val="single" w:sz="4" w:space="0" w:color="7F7F7F" w:themeColor="text1" w:themeTint="80"/>
              <w:bottom w:val="single" w:sz="4" w:space="0" w:color="7F7F7F" w:themeColor="text1" w:themeTint="80"/>
            </w:tcBorders>
          </w:tcPr>
          <w:p w14:paraId="5366E4DD" w14:textId="77777777" w:rsidR="0093369B" w:rsidRPr="0093369B" w:rsidRDefault="0093369B" w:rsidP="0010309B">
            <w:pPr>
              <w:pStyle w:val="Textotabla"/>
              <w:rPr>
                <w:rFonts w:cs="Times New Roman"/>
                <w:sz w:val="22"/>
                <w:szCs w:val="22"/>
              </w:rPr>
            </w:pPr>
            <w:r w:rsidRPr="0093369B">
              <w:rPr>
                <w:rFonts w:cs="Times New Roman"/>
                <w:sz w:val="22"/>
                <w:szCs w:val="22"/>
              </w:rPr>
              <w:t>Abierto.</w:t>
            </w:r>
          </w:p>
        </w:tc>
        <w:tc>
          <w:tcPr>
            <w:tcW w:w="0" w:type="auto"/>
            <w:tcBorders>
              <w:top w:val="single" w:sz="4" w:space="0" w:color="7F7F7F" w:themeColor="text1" w:themeTint="80"/>
              <w:bottom w:val="single" w:sz="4" w:space="0" w:color="7F7F7F" w:themeColor="text1" w:themeTint="80"/>
            </w:tcBorders>
          </w:tcPr>
          <w:p w14:paraId="2D66CD66" w14:textId="77777777" w:rsidR="0093369B" w:rsidRPr="0093369B" w:rsidRDefault="0093369B" w:rsidP="0010309B">
            <w:pPr>
              <w:pStyle w:val="Textotabla"/>
              <w:rPr>
                <w:rFonts w:cs="Times New Roman"/>
                <w:sz w:val="22"/>
                <w:szCs w:val="22"/>
              </w:rPr>
            </w:pPr>
            <w:r w:rsidRPr="0093369B">
              <w:rPr>
                <w:rFonts w:cs="Times New Roman"/>
                <w:sz w:val="22"/>
                <w:szCs w:val="22"/>
              </w:rPr>
              <w:t>Los estudiantes desarrollan sus propios procedimientos. Se les proporciona una lista con el material. Muchas preguntas o conclusiones son abiertas.</w:t>
            </w:r>
          </w:p>
        </w:tc>
        <w:tc>
          <w:tcPr>
            <w:tcW w:w="0" w:type="auto"/>
            <w:tcBorders>
              <w:top w:val="single" w:sz="4" w:space="0" w:color="7F7F7F" w:themeColor="text1" w:themeTint="80"/>
              <w:bottom w:val="single" w:sz="4" w:space="0" w:color="7F7F7F" w:themeColor="text1" w:themeTint="80"/>
            </w:tcBorders>
          </w:tcPr>
          <w:p w14:paraId="5BE29719" w14:textId="77777777" w:rsidR="0093369B" w:rsidRPr="0093369B" w:rsidRDefault="0093369B" w:rsidP="0010309B">
            <w:pPr>
              <w:pStyle w:val="Textotabla"/>
              <w:rPr>
                <w:rFonts w:cs="Times New Roman"/>
                <w:sz w:val="22"/>
                <w:szCs w:val="22"/>
              </w:rPr>
            </w:pPr>
            <w:r w:rsidRPr="0093369B">
              <w:rPr>
                <w:rFonts w:cs="Times New Roman"/>
                <w:sz w:val="22"/>
                <w:szCs w:val="22"/>
              </w:rPr>
              <w:t>Análisis y síntesis.</w:t>
            </w:r>
          </w:p>
        </w:tc>
      </w:tr>
      <w:tr w:rsidR="0093369B" w:rsidRPr="000156AB" w14:paraId="786747B8" w14:textId="77777777" w:rsidTr="0093369B">
        <w:trPr>
          <w:trHeight w:val="619"/>
          <w:jc w:val="center"/>
        </w:trPr>
        <w:tc>
          <w:tcPr>
            <w:tcW w:w="0" w:type="auto"/>
            <w:tcBorders>
              <w:top w:val="single" w:sz="4" w:space="0" w:color="7F7F7F" w:themeColor="text1" w:themeTint="80"/>
              <w:bottom w:val="single" w:sz="2" w:space="0" w:color="7F7F7F" w:themeColor="text1" w:themeTint="80"/>
            </w:tcBorders>
          </w:tcPr>
          <w:p w14:paraId="7F198BAB" w14:textId="77777777" w:rsidR="0093369B" w:rsidRPr="0093369B" w:rsidRDefault="0093369B" w:rsidP="0010309B">
            <w:pPr>
              <w:pStyle w:val="Textotabla"/>
              <w:rPr>
                <w:rFonts w:cs="Times New Roman"/>
                <w:sz w:val="22"/>
                <w:szCs w:val="22"/>
              </w:rPr>
            </w:pPr>
            <w:r w:rsidRPr="0093369B">
              <w:rPr>
                <w:rFonts w:cs="Times New Roman"/>
                <w:sz w:val="22"/>
                <w:szCs w:val="22"/>
              </w:rPr>
              <w:t>7</w:t>
            </w:r>
          </w:p>
        </w:tc>
        <w:tc>
          <w:tcPr>
            <w:tcW w:w="0" w:type="auto"/>
            <w:tcBorders>
              <w:top w:val="single" w:sz="4" w:space="0" w:color="7F7F7F" w:themeColor="text1" w:themeTint="80"/>
              <w:bottom w:val="single" w:sz="2" w:space="0" w:color="7F7F7F" w:themeColor="text1" w:themeTint="80"/>
            </w:tcBorders>
          </w:tcPr>
          <w:p w14:paraId="12102219" w14:textId="77777777" w:rsidR="0093369B" w:rsidRPr="0093369B" w:rsidRDefault="0093369B" w:rsidP="0010309B">
            <w:pPr>
              <w:pStyle w:val="Textotabla"/>
              <w:rPr>
                <w:rFonts w:cs="Times New Roman"/>
                <w:sz w:val="22"/>
                <w:szCs w:val="22"/>
              </w:rPr>
            </w:pPr>
            <w:r w:rsidRPr="0093369B">
              <w:rPr>
                <w:rFonts w:cs="Times New Roman"/>
                <w:sz w:val="22"/>
                <w:szCs w:val="22"/>
              </w:rPr>
              <w:t>Muy abierto.</w:t>
            </w:r>
          </w:p>
        </w:tc>
        <w:tc>
          <w:tcPr>
            <w:tcW w:w="0" w:type="auto"/>
            <w:tcBorders>
              <w:top w:val="single" w:sz="4" w:space="0" w:color="7F7F7F" w:themeColor="text1" w:themeTint="80"/>
              <w:bottom w:val="single" w:sz="2" w:space="0" w:color="7F7F7F" w:themeColor="text1" w:themeTint="80"/>
            </w:tcBorders>
          </w:tcPr>
          <w:p w14:paraId="0FF8E00B" w14:textId="77777777" w:rsidR="0093369B" w:rsidRPr="0093369B" w:rsidRDefault="0093369B" w:rsidP="0010309B">
            <w:pPr>
              <w:pStyle w:val="Textotabla"/>
              <w:rPr>
                <w:rFonts w:cs="Times New Roman"/>
                <w:sz w:val="22"/>
                <w:szCs w:val="22"/>
              </w:rPr>
            </w:pPr>
            <w:r w:rsidRPr="0093369B">
              <w:rPr>
                <w:rFonts w:cs="Times New Roman"/>
                <w:sz w:val="22"/>
                <w:szCs w:val="22"/>
              </w:rPr>
              <w:t>A los estudiantes se les indica un problema que tienen que resolver o que ellos mismos proponen. Luego desarrollan el procedimiento y sacan sus propias conclusiones.</w:t>
            </w:r>
          </w:p>
        </w:tc>
        <w:tc>
          <w:tcPr>
            <w:tcW w:w="0" w:type="auto"/>
            <w:tcBorders>
              <w:top w:val="single" w:sz="4" w:space="0" w:color="7F7F7F" w:themeColor="text1" w:themeTint="80"/>
              <w:bottom w:val="single" w:sz="2" w:space="0" w:color="7F7F7F" w:themeColor="text1" w:themeTint="80"/>
            </w:tcBorders>
          </w:tcPr>
          <w:p w14:paraId="59B7B9FF" w14:textId="77777777" w:rsidR="0093369B" w:rsidRPr="0093369B" w:rsidRDefault="0093369B" w:rsidP="0010309B">
            <w:pPr>
              <w:pStyle w:val="Textotabla"/>
              <w:rPr>
                <w:rFonts w:cs="Times New Roman"/>
                <w:sz w:val="22"/>
                <w:szCs w:val="22"/>
              </w:rPr>
            </w:pPr>
            <w:r w:rsidRPr="0093369B">
              <w:rPr>
                <w:rFonts w:cs="Times New Roman"/>
                <w:sz w:val="22"/>
                <w:szCs w:val="22"/>
              </w:rPr>
              <w:t>Síntesis y evaluación.</w:t>
            </w:r>
          </w:p>
        </w:tc>
      </w:tr>
    </w:tbl>
    <w:p w14:paraId="2D37671D" w14:textId="77777777" w:rsidR="0093369B" w:rsidRDefault="0093369B" w:rsidP="0093369B">
      <w:pPr>
        <w:pStyle w:val="Piedegrficooimagen"/>
        <w:spacing w:before="0" w:after="0"/>
        <w:rPr>
          <w:lang w:val="es-ES_tradnl"/>
        </w:rPr>
      </w:pPr>
      <w:r>
        <w:rPr>
          <w:lang w:val="es-ES_tradnl"/>
        </w:rPr>
        <w:t>Fuente: Priestley, 1997.</w:t>
      </w:r>
    </w:p>
    <w:p w14:paraId="417B9462" w14:textId="77777777" w:rsidR="00DA1CE3" w:rsidRDefault="00DA1CE3" w:rsidP="00DA1CE3">
      <w:pPr>
        <w:pStyle w:val="phmfigures"/>
        <w:spacing w:before="0"/>
        <w:ind w:firstLine="0"/>
        <w:rPr>
          <w:lang w:eastAsia="es-ES"/>
        </w:rPr>
      </w:pPr>
    </w:p>
    <w:p w14:paraId="3CF84D11" w14:textId="77777777" w:rsidR="00CC42AA" w:rsidRDefault="00CC42AA" w:rsidP="00CC42AA">
      <w:pPr>
        <w:pStyle w:val="TextoNormal"/>
      </w:pPr>
      <w:r>
        <w:t>De esta manera, las prácticas con mayores niveles de apertura (nivel 7 según Priestley, nivel 4 según Herron) son aquellas en las que los estudiantes deben diseñar, desarrollar y conducir su propio experimento, formular hipótesis y predecir el resultado, potenciando el uso de recursos cognitivos de alto orden y, además, favoreciendo una mejor actitud de los estudiantes hacia la investigación científica, asociando más claramente los conceptos teóricos con los datos empíricos. En el otro extremo se encuentran las prácticas tradicionales (nivel 1 según Priestley, nivel 0 según Herron), las cuales además de ser poco representativas de la actividad científica, no permiten integrar la práctica con los conceptos y proposiciones conocidas con anterioridad, proceso que contribuye con la construcción del conocimiento.</w:t>
      </w:r>
    </w:p>
    <w:p w14:paraId="151BC147" w14:textId="7DED1E08" w:rsidR="00EB653E" w:rsidRDefault="00CC42AA" w:rsidP="00EB653E">
      <w:pPr>
        <w:pStyle w:val="TextoNormal"/>
      </w:pPr>
      <w:r>
        <w:t xml:space="preserve">Otra </w:t>
      </w:r>
      <w:r w:rsidR="00007C9C">
        <w:t xml:space="preserve">clasificación </w:t>
      </w:r>
      <w:r>
        <w:t xml:space="preserve">posible </w:t>
      </w:r>
      <w:r w:rsidR="00007C9C">
        <w:t xml:space="preserve">para </w:t>
      </w:r>
      <w:r>
        <w:t xml:space="preserve">los TPL, es la efectuada por Petrucci, Ure y Salomone (2011), quienes analizan dos dimensiones relativas a los TPL: el nivel de apertura y </w:t>
      </w:r>
      <w:r w:rsidRPr="003F45C9">
        <w:t xml:space="preserve">el control </w:t>
      </w:r>
      <w:r w:rsidR="00EB653E" w:rsidRPr="003F45C9">
        <w:t>de variables</w:t>
      </w:r>
      <w:r>
        <w:t xml:space="preserve">. </w:t>
      </w:r>
      <w:r w:rsidR="00EB653E">
        <w:t xml:space="preserve">La </w:t>
      </w:r>
      <w:r w:rsidR="00EC2619">
        <w:t>primera</w:t>
      </w:r>
      <w:r w:rsidR="00EB653E">
        <w:t xml:space="preserve"> de estas dimensiones </w:t>
      </w:r>
      <w:r w:rsidR="00EC2619">
        <w:t>permite clasificar a los TPL según sean</w:t>
      </w:r>
      <w:r w:rsidR="00EB653E">
        <w:t xml:space="preserve"> </w:t>
      </w:r>
      <w:r w:rsidR="00EC2619">
        <w:t>abiertos o cerrados, es decir, teniendo en cuenta</w:t>
      </w:r>
      <w:r w:rsidR="00EB653E">
        <w:t xml:space="preserve"> </w:t>
      </w:r>
      <w:r w:rsidR="00EC2619">
        <w:t>si el diseño</w:t>
      </w:r>
      <w:r w:rsidR="00EB653E">
        <w:t xml:space="preserve"> y la ejecución del mismo</w:t>
      </w:r>
      <w:r w:rsidR="00EC2619">
        <w:t xml:space="preserve"> </w:t>
      </w:r>
      <w:r w:rsidR="00EB653E">
        <w:t>lo realizan</w:t>
      </w:r>
      <w:r w:rsidR="00EC2619">
        <w:t xml:space="preserve"> los alumnos</w:t>
      </w:r>
      <w:r w:rsidR="00EB653E">
        <w:t xml:space="preserve"> o</w:t>
      </w:r>
      <w:r w:rsidR="00EC2619">
        <w:t xml:space="preserve"> los docentes. Es una dimensión continua,</w:t>
      </w:r>
      <w:r w:rsidR="00EB653E">
        <w:t xml:space="preserve"> ya que </w:t>
      </w:r>
      <w:r w:rsidR="00EC2619">
        <w:t>un TPL puede situarse en algún punto entre</w:t>
      </w:r>
      <w:r w:rsidR="00EB653E">
        <w:t xml:space="preserve"> </w:t>
      </w:r>
      <w:r w:rsidR="00EC2619">
        <w:t xml:space="preserve">dos extremos. En un extremo </w:t>
      </w:r>
      <w:r w:rsidR="00EB653E">
        <w:t>se ubican los TPL</w:t>
      </w:r>
      <w:r w:rsidR="00EC2619">
        <w:t xml:space="preserve"> totalmente</w:t>
      </w:r>
      <w:r w:rsidR="00EB653E">
        <w:t xml:space="preserve"> estructurados y en el otro </w:t>
      </w:r>
      <w:r w:rsidR="00EC2619">
        <w:t>los completamente</w:t>
      </w:r>
      <w:r w:rsidR="00EB653E">
        <w:t xml:space="preserve"> </w:t>
      </w:r>
      <w:r w:rsidR="00EC2619">
        <w:t>desestructurados.</w:t>
      </w:r>
      <w:r w:rsidR="00EB653E">
        <w:t xml:space="preserve"> La segunda dimensión se refiere a si en los TPL se involucran mediciones o son de tipo cualitativos. Así, aquellos TPL que no involucran mediciones simplemente se los denomina como experiencias.</w:t>
      </w:r>
    </w:p>
    <w:p w14:paraId="5AE4B624" w14:textId="0CA608B4" w:rsidR="00CC42AA" w:rsidRDefault="00CC42AA" w:rsidP="00CC42AA">
      <w:pPr>
        <w:pStyle w:val="TextoNormal"/>
      </w:pPr>
      <w:r>
        <w:t>En las clasificaciones anteriormente expuestas, puede observarse que las prácticas cerradas -que son las que mayoritariamente utilizan los docentes (Pavon et al, 2009; Insausti y Merino, 2016; Valencia y Torres, 2017; Cano, 2019; Cruz, Sanz y León, 2019)-</w:t>
      </w:r>
      <w:r w:rsidR="007A698A">
        <w:t>, varían</w:t>
      </w:r>
      <w:r>
        <w:t xml:space="preserve"> entre los niveles 0 y 2 en la propuesta de Herron, 1 a 3 en la estructura presentada por Priestley y según Petrucci, Ure y Salomone se corresponden con</w:t>
      </w:r>
      <w:r w:rsidR="00946F56">
        <w:t xml:space="preserve"> lo que denominan</w:t>
      </w:r>
      <w:r>
        <w:t xml:space="preserve"> “guías receta”.</w:t>
      </w:r>
    </w:p>
    <w:p w14:paraId="132C75CC" w14:textId="06307AB6" w:rsidR="00EB4142" w:rsidRPr="008B3BCA" w:rsidRDefault="00CC42AA" w:rsidP="00CC42AA">
      <w:pPr>
        <w:pStyle w:val="TextoNormal"/>
      </w:pPr>
      <w:r w:rsidRPr="001C19C9">
        <w:rPr>
          <w:highlight w:val="yellow"/>
        </w:rPr>
        <w:t>De esta manera, si estos tipos de TPL</w:t>
      </w:r>
      <w:r w:rsidR="00E04664" w:rsidRPr="001C19C9">
        <w:rPr>
          <w:highlight w:val="yellow"/>
        </w:rPr>
        <w:t xml:space="preserve">, en los que el alumnado ha de limitarse a seguir una serie de pasos </w:t>
      </w:r>
      <w:r w:rsidRPr="001C19C9">
        <w:rPr>
          <w:highlight w:val="yellow"/>
        </w:rPr>
        <w:t>determinados para alcanzar una conclusión</w:t>
      </w:r>
      <w:r w:rsidR="00E04664" w:rsidRPr="001C19C9">
        <w:rPr>
          <w:highlight w:val="yellow"/>
        </w:rPr>
        <w:t xml:space="preserve"> final</w:t>
      </w:r>
      <w:r w:rsidRPr="001C19C9">
        <w:rPr>
          <w:highlight w:val="yellow"/>
        </w:rPr>
        <w:t xml:space="preserve">, </w:t>
      </w:r>
      <w:r w:rsidR="001C19C9" w:rsidRPr="001C19C9">
        <w:rPr>
          <w:highlight w:val="yellow"/>
        </w:rPr>
        <w:t>son los</w:t>
      </w:r>
      <w:r w:rsidR="00B95902" w:rsidRPr="001C19C9">
        <w:rPr>
          <w:highlight w:val="yellow"/>
        </w:rPr>
        <w:t xml:space="preserve"> más extendido</w:t>
      </w:r>
      <w:r w:rsidR="001C19C9" w:rsidRPr="001C19C9">
        <w:rPr>
          <w:highlight w:val="yellow"/>
        </w:rPr>
        <w:t>s</w:t>
      </w:r>
      <w:r w:rsidR="00B95902" w:rsidRPr="001C19C9">
        <w:rPr>
          <w:highlight w:val="yellow"/>
        </w:rPr>
        <w:t xml:space="preserve"> </w:t>
      </w:r>
      <w:r w:rsidR="00E04664" w:rsidRPr="001C19C9">
        <w:rPr>
          <w:highlight w:val="yellow"/>
        </w:rPr>
        <w:t>en la enseñanza</w:t>
      </w:r>
      <w:r w:rsidR="00B95902" w:rsidRPr="001C19C9">
        <w:rPr>
          <w:highlight w:val="yellow"/>
        </w:rPr>
        <w:t xml:space="preserve"> de las ciencias</w:t>
      </w:r>
      <w:r w:rsidR="001C19C9">
        <w:rPr>
          <w:highlight w:val="yellow"/>
        </w:rPr>
        <w:t>, entonces contribuyen</w:t>
      </w:r>
      <w:r w:rsidR="00E04664" w:rsidRPr="001C19C9">
        <w:rPr>
          <w:highlight w:val="yellow"/>
        </w:rPr>
        <w:t xml:space="preserve"> a la transmisión de</w:t>
      </w:r>
      <w:r w:rsidRPr="001C19C9">
        <w:rPr>
          <w:highlight w:val="yellow"/>
        </w:rPr>
        <w:t xml:space="preserve"> una imagen distorsionada</w:t>
      </w:r>
      <w:r w:rsidR="00E04664" w:rsidRPr="001C19C9">
        <w:rPr>
          <w:highlight w:val="yellow"/>
        </w:rPr>
        <w:t xml:space="preserve"> y simplista</w:t>
      </w:r>
      <w:r w:rsidR="001C19C9" w:rsidRPr="001C19C9">
        <w:rPr>
          <w:highlight w:val="yellow"/>
        </w:rPr>
        <w:t xml:space="preserve"> de ciencia</w:t>
      </w:r>
      <w:r w:rsidRPr="001C19C9">
        <w:rPr>
          <w:highlight w:val="yellow"/>
        </w:rPr>
        <w:t xml:space="preserve"> (López Rua y Tamayo Alzate, 2012). </w:t>
      </w:r>
      <w:r w:rsidR="001C19C9">
        <w:rPr>
          <w:highlight w:val="yellow"/>
        </w:rPr>
        <w:t>Además, dificultan</w:t>
      </w:r>
      <w:r w:rsidR="00E04664" w:rsidRPr="001C19C9">
        <w:rPr>
          <w:highlight w:val="yellow"/>
        </w:rPr>
        <w:t xml:space="preserve"> un mejor aprovechamiento del </w:t>
      </w:r>
      <w:r w:rsidRPr="001C19C9">
        <w:rPr>
          <w:highlight w:val="yellow"/>
        </w:rPr>
        <w:t>potencial</w:t>
      </w:r>
      <w:r w:rsidR="00E04664" w:rsidRPr="001C19C9">
        <w:rPr>
          <w:highlight w:val="yellow"/>
        </w:rPr>
        <w:t xml:space="preserve"> que, en general, tiene</w:t>
      </w:r>
      <w:r w:rsidR="00B95902" w:rsidRPr="001C19C9">
        <w:rPr>
          <w:highlight w:val="yellow"/>
        </w:rPr>
        <w:t>n los TPL</w:t>
      </w:r>
      <w:r w:rsidR="00E04664" w:rsidRPr="001C19C9">
        <w:rPr>
          <w:highlight w:val="yellow"/>
        </w:rPr>
        <w:t xml:space="preserve"> para </w:t>
      </w:r>
      <w:r w:rsidRPr="001C19C9">
        <w:rPr>
          <w:highlight w:val="yellow"/>
        </w:rPr>
        <w:t xml:space="preserve">el aprendizaje de las </w:t>
      </w:r>
      <w:r w:rsidR="007A698A" w:rsidRPr="001C19C9">
        <w:rPr>
          <w:highlight w:val="yellow"/>
        </w:rPr>
        <w:t>ciencias experimentales</w:t>
      </w:r>
      <w:r w:rsidRPr="001C19C9">
        <w:rPr>
          <w:highlight w:val="yellow"/>
        </w:rPr>
        <w:t>.</w:t>
      </w:r>
    </w:p>
    <w:p w14:paraId="2BAFCA1C" w14:textId="77777777" w:rsidR="00582541" w:rsidRDefault="00582541" w:rsidP="00582541">
      <w:pPr>
        <w:pStyle w:val="Encabezado1"/>
      </w:pPr>
      <w:r>
        <w:t>modelos didácticos en la enseñanza de las ciencias naturales</w:t>
      </w:r>
    </w:p>
    <w:p w14:paraId="11E95417" w14:textId="1049EAE2" w:rsidR="00CC42AA" w:rsidRDefault="009A2E05" w:rsidP="00CC42AA">
      <w:pPr>
        <w:pStyle w:val="TextoNormal"/>
      </w:pPr>
      <w:r>
        <w:t>Los modelos didácticos</w:t>
      </w:r>
      <w:r w:rsidR="00CC42AA">
        <w:t xml:space="preserve"> son entendidos como esquemas mediadores entre la realidad y el pensamiento, estructuras en torno a las cuales se organiza el conocimiento que tendrá siempre un carácter provisorio y aproximado a la realidad (Guirado, 2013). </w:t>
      </w:r>
    </w:p>
    <w:p w14:paraId="3F4BA782" w14:textId="761BF079" w:rsidR="00CC42AA" w:rsidRDefault="00CC42AA" w:rsidP="00CC42AA">
      <w:pPr>
        <w:pStyle w:val="TextoNormal"/>
      </w:pPr>
      <w:r>
        <w:t xml:space="preserve">El modo de desarrollar la actividad </w:t>
      </w:r>
      <w:r w:rsidRPr="008B3BCA">
        <w:t xml:space="preserve">docente y los saberes implícitos respecto a dicha actividad se encuentran relacionados, </w:t>
      </w:r>
      <w:r w:rsidRPr="008929EF">
        <w:rPr>
          <w:highlight w:val="yellow"/>
        </w:rPr>
        <w:t xml:space="preserve">dado que en </w:t>
      </w:r>
      <w:r w:rsidR="007D5317" w:rsidRPr="008929EF">
        <w:rPr>
          <w:highlight w:val="yellow"/>
        </w:rPr>
        <w:t>muchos casos se suele</w:t>
      </w:r>
      <w:r w:rsidRPr="008929EF">
        <w:rPr>
          <w:highlight w:val="yellow"/>
        </w:rPr>
        <w:t xml:space="preserve"> enseñar del modo como uno ha sido enseñado</w:t>
      </w:r>
      <w:r>
        <w:t xml:space="preserve"> (Porlán, Rivero y Martín, 1997 y 1998; Martínez Aznar et al., 2001; Jiménez Llanos y Correa Piñero, 2002; Rodríguez Garrido y Meneses Villagrá, 2011). De esto se desprende la importancia de </w:t>
      </w:r>
      <w:r w:rsidR="007A698A">
        <w:t>conocer lo</w:t>
      </w:r>
      <w:r>
        <w:t xml:space="preserve"> “que piensan” los docentes y su relación con lo “que hacen”, porque la interacción de estas dos variables puede dar lugar al surgimiento de dificultades en la enseñanza o en el aprendizaje. Es por esto que el concepto de modelo didáctico sostenido por los docentes, representa una importante herramienta intelectual para abordar los problemas de la enseñanza en el aula, ayudándonos a establecer el necesario vínculo entre el análisis teórico y la intervención práctica (Chrobak y Leiva Benegas, 2006)</w:t>
      </w:r>
    </w:p>
    <w:p w14:paraId="5466060F" w14:textId="77777777" w:rsidR="00CC42AA" w:rsidRDefault="00CC42AA" w:rsidP="00CC42AA">
      <w:pPr>
        <w:pStyle w:val="TextoNormal"/>
      </w:pPr>
      <w:r>
        <w:t xml:space="preserve">Al estudiar los modelos didácticos para la enseñanza de las Ciencias Naturales, pueden encontrase varias clasificaciones. Es así, que se considera importante conocer los aportes de autores que permiten analizar las actividades experimentales en relación con diferentes modelos (Fernández y Elortegui, 1996, Fernández et al., 1997 y Fernández, Elortegui y Medina, 2002), caracterizando cómo los docentes enseñan los contenidos científicos, teniendo en cuenta la selección y estudio de algunos aspectos asociados al pensamiento del docente y a la práctica educativa. Sus estudios proponen cinco modelos: el modelo transmisor receptor, el modelo tecnológico cientificista, el </w:t>
      </w:r>
      <w:r>
        <w:lastRenderedPageBreak/>
        <w:t xml:space="preserve">modelo artesano humanista, el modelo por descubrimiento investigativo y el modelo constructivista reflexivo. Estos autores destacan, además, que cualquier práctica de enseñanza que realicen los docentes responde a una teoría específica, pero esto no implica que dicha relación sea explícita, sino todo lo contrario, en la mayoría de los casos se encuentra implícita. </w:t>
      </w:r>
    </w:p>
    <w:p w14:paraId="69035380" w14:textId="77777777" w:rsidR="00CC42AA" w:rsidRDefault="00CC42AA" w:rsidP="00CC42AA">
      <w:pPr>
        <w:pStyle w:val="TextoNormal"/>
      </w:pPr>
      <w:r>
        <w:t xml:space="preserve">Ruiz Ortega (2007) realiza otro aporte a la clasificación de los modelos didácticos específicos de la enseñanza de las ciencias. Este autor presenta aspectos teóricos teniendo en cuenta la concepción de ciencia, de aprendizaje y de enseñanza tanto desde la consideración del estudiante como también del docente. A partir de esto, es posible reconocer distintas posturas epistemológicas relacionadas con el desempeño áulico. </w:t>
      </w:r>
    </w:p>
    <w:p w14:paraId="3FA73E7A" w14:textId="226FDAFB" w:rsidR="00CC42AA" w:rsidRDefault="00CC42AA" w:rsidP="00CC42AA">
      <w:pPr>
        <w:pStyle w:val="TextoNormal"/>
      </w:pPr>
      <w:r>
        <w:t>Retomando estas clasificaciones y trabajando sobre ellas, Guirado (2013</w:t>
      </w:r>
      <w:r w:rsidR="00F36720" w:rsidRPr="00F36720">
        <w:rPr>
          <w:color w:val="943634" w:themeColor="accent2" w:themeShade="BF"/>
        </w:rPr>
        <w:t xml:space="preserve">, </w:t>
      </w:r>
      <w:r w:rsidR="00F36720" w:rsidRPr="00257871">
        <w:rPr>
          <w:highlight w:val="yellow"/>
        </w:rPr>
        <w:t>2016</w:t>
      </w:r>
      <w:r w:rsidRPr="00257871">
        <w:rPr>
          <w:highlight w:val="yellow"/>
        </w:rPr>
        <w:t>)</w:t>
      </w:r>
      <w:r w:rsidRPr="008B3BCA">
        <w:t xml:space="preserve"> realiza </w:t>
      </w:r>
      <w:r>
        <w:t>una síntesis teórica al unificar en tres categorías los principales modelos didácticos. A continuación, en la Tabla 3, se presentan los aspectos más destacados de dicha síntesis, señalando para cada modelo la concepción de: ciencia, aprendizaje y enseñanza, como así también las características de los estudiantes, los docentes y las actividades experimentales:</w:t>
      </w:r>
    </w:p>
    <w:p w14:paraId="0E149428" w14:textId="77777777" w:rsidR="00CC42AA" w:rsidRDefault="00CC42AA" w:rsidP="00CC42AA">
      <w:pPr>
        <w:pStyle w:val="TextoNormal"/>
      </w:pPr>
    </w:p>
    <w:p w14:paraId="46848119" w14:textId="77777777" w:rsidR="00CC42AA" w:rsidRDefault="00CC42AA" w:rsidP="00CC42AA">
      <w:pPr>
        <w:pStyle w:val="phmfigures"/>
        <w:spacing w:before="0"/>
        <w:ind w:firstLine="0"/>
        <w:rPr>
          <w:sz w:val="22"/>
        </w:rPr>
      </w:pPr>
      <w:r w:rsidRPr="001C19C9">
        <w:rPr>
          <w:b/>
          <w:smallCaps/>
          <w:sz w:val="22"/>
          <w:highlight w:val="yellow"/>
        </w:rPr>
        <w:t xml:space="preserve">Tabla </w:t>
      </w:r>
      <w:r w:rsidRPr="001C19C9">
        <w:rPr>
          <w:b/>
          <w:smallCaps/>
          <w:noProof w:val="0"/>
          <w:sz w:val="22"/>
          <w:highlight w:val="yellow"/>
        </w:rPr>
        <w:t>3</w:t>
      </w:r>
      <w:r w:rsidRPr="000156AB">
        <w:rPr>
          <w:b/>
          <w:smallCaps/>
          <w:sz w:val="22"/>
        </w:rPr>
        <w:t>.</w:t>
      </w:r>
      <w:r>
        <w:rPr>
          <w:b/>
          <w:smallCaps/>
          <w:sz w:val="22"/>
        </w:rPr>
        <w:t xml:space="preserve"> </w:t>
      </w:r>
      <w:r w:rsidRPr="000156AB">
        <w:rPr>
          <w:sz w:val="22"/>
        </w:rPr>
        <w:t xml:space="preserve"> </w:t>
      </w:r>
      <w:r>
        <w:rPr>
          <w:sz w:val="22"/>
        </w:rPr>
        <w:t>Modelos d</w:t>
      </w:r>
      <w:r w:rsidR="00FD47E6">
        <w:rPr>
          <w:sz w:val="22"/>
        </w:rPr>
        <w:t>i</w:t>
      </w:r>
      <w:r>
        <w:rPr>
          <w:sz w:val="22"/>
        </w:rPr>
        <w:t>dácticos para la Enseñanza de las Ciencias.</w:t>
      </w:r>
    </w:p>
    <w:p w14:paraId="64596942" w14:textId="77777777" w:rsidR="0023561F" w:rsidRPr="00CC42AA" w:rsidRDefault="0023561F" w:rsidP="00CC42AA">
      <w:pPr>
        <w:pStyle w:val="phmfigures"/>
        <w:spacing w:before="0"/>
        <w:ind w:firstLine="0"/>
        <w:rPr>
          <w:sz w:val="22"/>
        </w:rPr>
      </w:pPr>
    </w:p>
    <w:tbl>
      <w:tblPr>
        <w:tblStyle w:val="Tablanormal21"/>
        <w:tblW w:w="0" w:type="auto"/>
        <w:jc w:val="center"/>
        <w:tblLook w:val="0600" w:firstRow="0" w:lastRow="0" w:firstColumn="0" w:lastColumn="0" w:noHBand="1" w:noVBand="1"/>
      </w:tblPr>
      <w:tblGrid>
        <w:gridCol w:w="1616"/>
        <w:gridCol w:w="2552"/>
        <w:gridCol w:w="2455"/>
        <w:gridCol w:w="3008"/>
      </w:tblGrid>
      <w:tr w:rsidR="0023561F" w:rsidRPr="000156AB" w14:paraId="3DB0252C" w14:textId="77777777" w:rsidTr="0010309B">
        <w:trPr>
          <w:trHeight w:val="619"/>
          <w:jc w:val="center"/>
        </w:trPr>
        <w:tc>
          <w:tcPr>
            <w:tcW w:w="0" w:type="auto"/>
            <w:tcBorders>
              <w:top w:val="single" w:sz="4" w:space="0" w:color="7F7F7F" w:themeColor="text1" w:themeTint="80"/>
              <w:bottom w:val="single" w:sz="2" w:space="0" w:color="7F7F7F" w:themeColor="text1" w:themeTint="80"/>
            </w:tcBorders>
          </w:tcPr>
          <w:p w14:paraId="5527E643" w14:textId="77777777" w:rsidR="00CC42AA" w:rsidRPr="0093369B" w:rsidRDefault="00CC42AA" w:rsidP="00CC42AA">
            <w:pPr>
              <w:pStyle w:val="Textotabla"/>
              <w:jc w:val="both"/>
              <w:rPr>
                <w:rFonts w:cs="Times New Roman"/>
                <w:sz w:val="22"/>
                <w:szCs w:val="22"/>
              </w:rPr>
            </w:pPr>
          </w:p>
        </w:tc>
        <w:tc>
          <w:tcPr>
            <w:tcW w:w="0" w:type="auto"/>
            <w:tcBorders>
              <w:top w:val="single" w:sz="4" w:space="0" w:color="7F7F7F" w:themeColor="text1" w:themeTint="80"/>
              <w:bottom w:val="single" w:sz="2" w:space="0" w:color="7F7F7F" w:themeColor="text1" w:themeTint="80"/>
            </w:tcBorders>
          </w:tcPr>
          <w:p w14:paraId="76B977A5" w14:textId="77777777" w:rsidR="00CC42AA" w:rsidRPr="0093369B" w:rsidRDefault="00CC42AA" w:rsidP="0010309B">
            <w:pPr>
              <w:pStyle w:val="Textotabla"/>
              <w:rPr>
                <w:rFonts w:cs="Times New Roman"/>
                <w:sz w:val="22"/>
                <w:szCs w:val="22"/>
              </w:rPr>
            </w:pPr>
            <w:r>
              <w:rPr>
                <w:rFonts w:cs="Times New Roman"/>
                <w:sz w:val="22"/>
                <w:szCs w:val="22"/>
              </w:rPr>
              <w:t>Modelo tradicional</w:t>
            </w:r>
          </w:p>
        </w:tc>
        <w:tc>
          <w:tcPr>
            <w:tcW w:w="0" w:type="auto"/>
            <w:tcBorders>
              <w:top w:val="single" w:sz="4" w:space="0" w:color="7F7F7F" w:themeColor="text1" w:themeTint="80"/>
              <w:bottom w:val="single" w:sz="2" w:space="0" w:color="7F7F7F" w:themeColor="text1" w:themeTint="80"/>
            </w:tcBorders>
          </w:tcPr>
          <w:p w14:paraId="442FF6F1" w14:textId="77777777" w:rsidR="00CC42AA" w:rsidRPr="0023561F" w:rsidRDefault="00CC42AA" w:rsidP="0023561F">
            <w:pPr>
              <w:pStyle w:val="Textotabla"/>
              <w:rPr>
                <w:rFonts w:cs="Times New Roman"/>
                <w:sz w:val="22"/>
                <w:szCs w:val="22"/>
              </w:rPr>
            </w:pPr>
            <w:r>
              <w:rPr>
                <w:rFonts w:cs="Times New Roman"/>
                <w:sz w:val="22"/>
                <w:szCs w:val="22"/>
              </w:rPr>
              <w:t>Modelo por descubrimiento</w:t>
            </w:r>
          </w:p>
        </w:tc>
        <w:tc>
          <w:tcPr>
            <w:tcW w:w="0" w:type="auto"/>
            <w:tcBorders>
              <w:top w:val="single" w:sz="4" w:space="0" w:color="7F7F7F" w:themeColor="text1" w:themeTint="80"/>
              <w:bottom w:val="single" w:sz="2" w:space="0" w:color="7F7F7F" w:themeColor="text1" w:themeTint="80"/>
            </w:tcBorders>
          </w:tcPr>
          <w:p w14:paraId="7F215B15" w14:textId="77777777" w:rsidR="00CC42AA" w:rsidRPr="0093369B" w:rsidRDefault="00CC42AA" w:rsidP="0010309B">
            <w:pPr>
              <w:pStyle w:val="Textotabla"/>
              <w:rPr>
                <w:rFonts w:cs="Times New Roman"/>
                <w:sz w:val="22"/>
                <w:szCs w:val="22"/>
              </w:rPr>
            </w:pPr>
            <w:r>
              <w:rPr>
                <w:rFonts w:cs="Times New Roman"/>
                <w:sz w:val="22"/>
                <w:szCs w:val="22"/>
              </w:rPr>
              <w:t>Modelo constructivista</w:t>
            </w:r>
          </w:p>
        </w:tc>
      </w:tr>
      <w:tr w:rsidR="0023561F" w:rsidRPr="00FF1F4D" w14:paraId="4FD4597D" w14:textId="77777777" w:rsidTr="0010309B">
        <w:trPr>
          <w:trHeight w:val="619"/>
          <w:jc w:val="center"/>
        </w:trPr>
        <w:tc>
          <w:tcPr>
            <w:tcW w:w="0" w:type="auto"/>
            <w:tcBorders>
              <w:top w:val="single" w:sz="4" w:space="0" w:color="7F7F7F" w:themeColor="text1" w:themeTint="80"/>
              <w:bottom w:val="single" w:sz="2" w:space="0" w:color="7F7F7F" w:themeColor="text1" w:themeTint="80"/>
            </w:tcBorders>
          </w:tcPr>
          <w:p w14:paraId="298EDC3B" w14:textId="77777777" w:rsidR="00CC42AA" w:rsidRPr="0093369B" w:rsidRDefault="00CC42AA" w:rsidP="00CC42AA">
            <w:pPr>
              <w:pStyle w:val="Textotabla"/>
              <w:rPr>
                <w:rFonts w:cs="Times New Roman"/>
                <w:sz w:val="22"/>
                <w:szCs w:val="22"/>
              </w:rPr>
            </w:pPr>
            <w:r>
              <w:rPr>
                <w:rFonts w:cs="Times New Roman"/>
                <w:sz w:val="22"/>
                <w:szCs w:val="22"/>
              </w:rPr>
              <w:t>Ciencia</w:t>
            </w:r>
          </w:p>
        </w:tc>
        <w:tc>
          <w:tcPr>
            <w:tcW w:w="0" w:type="auto"/>
            <w:tcBorders>
              <w:top w:val="single" w:sz="4" w:space="0" w:color="7F7F7F" w:themeColor="text1" w:themeTint="80"/>
              <w:bottom w:val="single" w:sz="2" w:space="0" w:color="7F7F7F" w:themeColor="text1" w:themeTint="80"/>
            </w:tcBorders>
          </w:tcPr>
          <w:p w14:paraId="68A395B4" w14:textId="77777777" w:rsidR="00CC42AA" w:rsidRPr="00CC42AA" w:rsidRDefault="00CC42AA" w:rsidP="00C82D83">
            <w:pPr>
              <w:jc w:val="left"/>
              <w:rPr>
                <w:sz w:val="22"/>
              </w:rPr>
            </w:pPr>
            <w:r w:rsidRPr="00CC42AA">
              <w:rPr>
                <w:sz w:val="22"/>
              </w:rPr>
              <w:t>Es el estudio directo de la realidad y se presenta como un cuerpo cerrado de conocimientos.</w:t>
            </w:r>
          </w:p>
        </w:tc>
        <w:tc>
          <w:tcPr>
            <w:tcW w:w="0" w:type="auto"/>
            <w:tcBorders>
              <w:top w:val="single" w:sz="4" w:space="0" w:color="7F7F7F" w:themeColor="text1" w:themeTint="80"/>
              <w:bottom w:val="single" w:sz="2" w:space="0" w:color="7F7F7F" w:themeColor="text1" w:themeTint="80"/>
            </w:tcBorders>
          </w:tcPr>
          <w:p w14:paraId="66B30529" w14:textId="77777777" w:rsidR="00CC42AA" w:rsidRPr="00CC42AA" w:rsidRDefault="00CC42AA" w:rsidP="00C82D83">
            <w:pPr>
              <w:jc w:val="left"/>
              <w:rPr>
                <w:sz w:val="22"/>
              </w:rPr>
            </w:pPr>
            <w:r w:rsidRPr="00CC42AA">
              <w:rPr>
                <w:sz w:val="22"/>
              </w:rPr>
              <w:t>Se la concibe como la generación de conocimiento científico por descubrimiento, estando caracterizada por un método particular.</w:t>
            </w:r>
          </w:p>
        </w:tc>
        <w:tc>
          <w:tcPr>
            <w:tcW w:w="0" w:type="auto"/>
            <w:tcBorders>
              <w:top w:val="single" w:sz="4" w:space="0" w:color="7F7F7F" w:themeColor="text1" w:themeTint="80"/>
              <w:bottom w:val="single" w:sz="2" w:space="0" w:color="7F7F7F" w:themeColor="text1" w:themeTint="80"/>
            </w:tcBorders>
          </w:tcPr>
          <w:p w14:paraId="7CD9EFE0" w14:textId="77777777" w:rsidR="00CC42AA" w:rsidRPr="00CC42AA" w:rsidRDefault="00CC42AA" w:rsidP="00C82D83">
            <w:pPr>
              <w:jc w:val="left"/>
              <w:rPr>
                <w:sz w:val="22"/>
              </w:rPr>
            </w:pPr>
            <w:r w:rsidRPr="00CC42AA">
              <w:rPr>
                <w:sz w:val="22"/>
              </w:rPr>
              <w:t>Es una construcción histórico–social sobre modelos interpretativos de la realidad, que parte del planteo de problemas y búsqueda de soluciones.</w:t>
            </w:r>
          </w:p>
        </w:tc>
      </w:tr>
      <w:tr w:rsidR="0023561F" w:rsidRPr="00FF1F4D" w14:paraId="5AF6CB1B" w14:textId="77777777" w:rsidTr="0010309B">
        <w:trPr>
          <w:trHeight w:val="619"/>
          <w:jc w:val="center"/>
        </w:trPr>
        <w:tc>
          <w:tcPr>
            <w:tcW w:w="0" w:type="auto"/>
            <w:tcBorders>
              <w:top w:val="single" w:sz="4" w:space="0" w:color="7F7F7F" w:themeColor="text1" w:themeTint="80"/>
              <w:bottom w:val="single" w:sz="2" w:space="0" w:color="7F7F7F" w:themeColor="text1" w:themeTint="80"/>
            </w:tcBorders>
          </w:tcPr>
          <w:p w14:paraId="2079E6A8" w14:textId="77777777" w:rsidR="0023561F" w:rsidRPr="0093369B" w:rsidRDefault="0023561F" w:rsidP="0023561F">
            <w:pPr>
              <w:pStyle w:val="Textotabla"/>
              <w:rPr>
                <w:rFonts w:cs="Times New Roman"/>
                <w:sz w:val="22"/>
                <w:szCs w:val="22"/>
              </w:rPr>
            </w:pPr>
            <w:r>
              <w:rPr>
                <w:rFonts w:cs="Times New Roman"/>
                <w:sz w:val="22"/>
                <w:szCs w:val="22"/>
              </w:rPr>
              <w:t>Aprendizaje</w:t>
            </w:r>
          </w:p>
        </w:tc>
        <w:tc>
          <w:tcPr>
            <w:tcW w:w="0" w:type="auto"/>
            <w:tcBorders>
              <w:top w:val="single" w:sz="4" w:space="0" w:color="7F7F7F" w:themeColor="text1" w:themeTint="80"/>
              <w:bottom w:val="single" w:sz="2" w:space="0" w:color="7F7F7F" w:themeColor="text1" w:themeTint="80"/>
            </w:tcBorders>
          </w:tcPr>
          <w:p w14:paraId="7F927120" w14:textId="77777777" w:rsidR="0023561F" w:rsidRPr="0023561F" w:rsidRDefault="0023561F" w:rsidP="00C82D83">
            <w:pPr>
              <w:jc w:val="left"/>
              <w:rPr>
                <w:sz w:val="22"/>
              </w:rPr>
            </w:pPr>
            <w:r w:rsidRPr="0023561F">
              <w:rPr>
                <w:sz w:val="22"/>
              </w:rPr>
              <w:t>Memorístico y por recepción.</w:t>
            </w:r>
          </w:p>
        </w:tc>
        <w:tc>
          <w:tcPr>
            <w:tcW w:w="0" w:type="auto"/>
            <w:tcBorders>
              <w:top w:val="single" w:sz="4" w:space="0" w:color="7F7F7F" w:themeColor="text1" w:themeTint="80"/>
              <w:bottom w:val="single" w:sz="2" w:space="0" w:color="7F7F7F" w:themeColor="text1" w:themeTint="80"/>
            </w:tcBorders>
          </w:tcPr>
          <w:p w14:paraId="300ADE60" w14:textId="77777777" w:rsidR="0023561F" w:rsidRPr="0023561F" w:rsidRDefault="0023561F" w:rsidP="00C82D83">
            <w:pPr>
              <w:jc w:val="left"/>
              <w:rPr>
                <w:sz w:val="22"/>
              </w:rPr>
            </w:pPr>
            <w:r w:rsidRPr="0023561F">
              <w:rPr>
                <w:sz w:val="22"/>
              </w:rPr>
              <w:t>Por descubrimiento.</w:t>
            </w:r>
          </w:p>
        </w:tc>
        <w:tc>
          <w:tcPr>
            <w:tcW w:w="0" w:type="auto"/>
            <w:tcBorders>
              <w:top w:val="single" w:sz="4" w:space="0" w:color="7F7F7F" w:themeColor="text1" w:themeTint="80"/>
              <w:bottom w:val="single" w:sz="2" w:space="0" w:color="7F7F7F" w:themeColor="text1" w:themeTint="80"/>
            </w:tcBorders>
          </w:tcPr>
          <w:p w14:paraId="2C01C532" w14:textId="77777777" w:rsidR="0023561F" w:rsidRPr="0023561F" w:rsidRDefault="0023561F" w:rsidP="00C82D83">
            <w:pPr>
              <w:jc w:val="left"/>
              <w:rPr>
                <w:sz w:val="22"/>
              </w:rPr>
            </w:pPr>
            <w:r w:rsidRPr="0023561F">
              <w:rPr>
                <w:sz w:val="22"/>
              </w:rPr>
              <w:t>Significativo, a través de la construcción del conocimiento.</w:t>
            </w:r>
          </w:p>
        </w:tc>
      </w:tr>
      <w:tr w:rsidR="0023561F" w:rsidRPr="00FF1F4D" w14:paraId="2F5A1F43" w14:textId="77777777" w:rsidTr="0010309B">
        <w:trPr>
          <w:trHeight w:val="619"/>
          <w:jc w:val="center"/>
        </w:trPr>
        <w:tc>
          <w:tcPr>
            <w:tcW w:w="0" w:type="auto"/>
            <w:tcBorders>
              <w:top w:val="single" w:sz="4" w:space="0" w:color="7F7F7F" w:themeColor="text1" w:themeTint="80"/>
              <w:bottom w:val="single" w:sz="2" w:space="0" w:color="7F7F7F" w:themeColor="text1" w:themeTint="80"/>
            </w:tcBorders>
          </w:tcPr>
          <w:p w14:paraId="48DAB0A3" w14:textId="77777777" w:rsidR="0023561F" w:rsidRPr="0093369B" w:rsidRDefault="0023561F" w:rsidP="0023561F">
            <w:pPr>
              <w:pStyle w:val="Textotabla"/>
              <w:rPr>
                <w:rFonts w:cs="Times New Roman"/>
                <w:sz w:val="22"/>
                <w:szCs w:val="22"/>
              </w:rPr>
            </w:pPr>
            <w:r>
              <w:rPr>
                <w:rFonts w:cs="Times New Roman"/>
                <w:sz w:val="22"/>
                <w:szCs w:val="22"/>
              </w:rPr>
              <w:t>Enseñanza</w:t>
            </w:r>
          </w:p>
        </w:tc>
        <w:tc>
          <w:tcPr>
            <w:tcW w:w="0" w:type="auto"/>
            <w:tcBorders>
              <w:top w:val="single" w:sz="4" w:space="0" w:color="7F7F7F" w:themeColor="text1" w:themeTint="80"/>
              <w:bottom w:val="single" w:sz="2" w:space="0" w:color="7F7F7F" w:themeColor="text1" w:themeTint="80"/>
            </w:tcBorders>
          </w:tcPr>
          <w:p w14:paraId="08B7314A" w14:textId="77777777" w:rsidR="0023561F" w:rsidRPr="0023561F" w:rsidRDefault="0023561F" w:rsidP="00C82D83">
            <w:pPr>
              <w:jc w:val="left"/>
              <w:rPr>
                <w:sz w:val="22"/>
              </w:rPr>
            </w:pPr>
            <w:r w:rsidRPr="0023561F">
              <w:rPr>
                <w:sz w:val="22"/>
              </w:rPr>
              <w:t>Transmisiva.</w:t>
            </w:r>
          </w:p>
        </w:tc>
        <w:tc>
          <w:tcPr>
            <w:tcW w:w="0" w:type="auto"/>
            <w:tcBorders>
              <w:top w:val="single" w:sz="4" w:space="0" w:color="7F7F7F" w:themeColor="text1" w:themeTint="80"/>
              <w:bottom w:val="single" w:sz="2" w:space="0" w:color="7F7F7F" w:themeColor="text1" w:themeTint="80"/>
            </w:tcBorders>
          </w:tcPr>
          <w:p w14:paraId="76EA8FB6" w14:textId="77777777" w:rsidR="0023561F" w:rsidRPr="0023561F" w:rsidRDefault="0023561F" w:rsidP="00C82D83">
            <w:pPr>
              <w:jc w:val="left"/>
              <w:rPr>
                <w:sz w:val="22"/>
              </w:rPr>
            </w:pPr>
            <w:r w:rsidRPr="0023561F">
              <w:rPr>
                <w:sz w:val="22"/>
              </w:rPr>
              <w:t>Por descubrimiento.</w:t>
            </w:r>
          </w:p>
        </w:tc>
        <w:tc>
          <w:tcPr>
            <w:tcW w:w="0" w:type="auto"/>
            <w:tcBorders>
              <w:top w:val="single" w:sz="4" w:space="0" w:color="7F7F7F" w:themeColor="text1" w:themeTint="80"/>
              <w:bottom w:val="single" w:sz="2" w:space="0" w:color="7F7F7F" w:themeColor="text1" w:themeTint="80"/>
            </w:tcBorders>
          </w:tcPr>
          <w:p w14:paraId="1F98434A" w14:textId="77777777" w:rsidR="0023561F" w:rsidRPr="0023561F" w:rsidRDefault="0023561F" w:rsidP="00C82D83">
            <w:pPr>
              <w:jc w:val="left"/>
              <w:rPr>
                <w:sz w:val="22"/>
              </w:rPr>
            </w:pPr>
            <w:r w:rsidRPr="0023561F">
              <w:rPr>
                <w:sz w:val="22"/>
              </w:rPr>
              <w:t>Mediante conflicto cognitivo y/o por investigación dirigida (Investigación en la escuela).</w:t>
            </w:r>
          </w:p>
        </w:tc>
      </w:tr>
      <w:tr w:rsidR="0023561F" w:rsidRPr="00FF1F4D" w14:paraId="01A515CD" w14:textId="77777777" w:rsidTr="0010309B">
        <w:trPr>
          <w:trHeight w:val="619"/>
          <w:jc w:val="center"/>
        </w:trPr>
        <w:tc>
          <w:tcPr>
            <w:tcW w:w="0" w:type="auto"/>
            <w:tcBorders>
              <w:top w:val="single" w:sz="4" w:space="0" w:color="7F7F7F" w:themeColor="text1" w:themeTint="80"/>
              <w:bottom w:val="single" w:sz="2" w:space="0" w:color="7F7F7F" w:themeColor="text1" w:themeTint="80"/>
            </w:tcBorders>
          </w:tcPr>
          <w:p w14:paraId="2F6E1BB7" w14:textId="77777777" w:rsidR="0023561F" w:rsidRPr="0093369B" w:rsidRDefault="0023561F" w:rsidP="0023561F">
            <w:pPr>
              <w:pStyle w:val="Textotabla"/>
              <w:rPr>
                <w:rFonts w:cs="Times New Roman"/>
                <w:sz w:val="22"/>
                <w:szCs w:val="22"/>
              </w:rPr>
            </w:pPr>
            <w:r>
              <w:rPr>
                <w:rFonts w:cs="Times New Roman"/>
                <w:sz w:val="22"/>
                <w:szCs w:val="22"/>
              </w:rPr>
              <w:t>Docente</w:t>
            </w:r>
          </w:p>
        </w:tc>
        <w:tc>
          <w:tcPr>
            <w:tcW w:w="0" w:type="auto"/>
            <w:tcBorders>
              <w:top w:val="single" w:sz="4" w:space="0" w:color="7F7F7F" w:themeColor="text1" w:themeTint="80"/>
              <w:bottom w:val="single" w:sz="2" w:space="0" w:color="7F7F7F" w:themeColor="text1" w:themeTint="80"/>
            </w:tcBorders>
          </w:tcPr>
          <w:p w14:paraId="2E2A152C" w14:textId="77777777" w:rsidR="0023561F" w:rsidRPr="0023561F" w:rsidRDefault="0023561F" w:rsidP="00C82D83">
            <w:pPr>
              <w:jc w:val="left"/>
              <w:rPr>
                <w:sz w:val="22"/>
              </w:rPr>
            </w:pPr>
            <w:r w:rsidRPr="0023561F">
              <w:rPr>
                <w:sz w:val="22"/>
              </w:rPr>
              <w:t>Es el transmisor de los contenidos, es el que posee los conocimientos y sus explicaciones propician el aprendizaje de los alumnos.</w:t>
            </w:r>
          </w:p>
        </w:tc>
        <w:tc>
          <w:tcPr>
            <w:tcW w:w="0" w:type="auto"/>
            <w:tcBorders>
              <w:top w:val="single" w:sz="4" w:space="0" w:color="7F7F7F" w:themeColor="text1" w:themeTint="80"/>
              <w:bottom w:val="single" w:sz="2" w:space="0" w:color="7F7F7F" w:themeColor="text1" w:themeTint="80"/>
            </w:tcBorders>
          </w:tcPr>
          <w:p w14:paraId="1F7AFCB9" w14:textId="77777777" w:rsidR="0023561F" w:rsidRPr="0023561F" w:rsidRDefault="0023561F" w:rsidP="00C82D83">
            <w:pPr>
              <w:jc w:val="left"/>
              <w:rPr>
                <w:sz w:val="22"/>
              </w:rPr>
            </w:pPr>
            <w:r w:rsidRPr="0023561F">
              <w:rPr>
                <w:sz w:val="22"/>
              </w:rPr>
              <w:t>Es un coordinador de actividades experimentales, es quién debe propiciar situaciones experimentales que ayuden al estudiante a desarrollar habilidades de investigación.</w:t>
            </w:r>
          </w:p>
        </w:tc>
        <w:tc>
          <w:tcPr>
            <w:tcW w:w="0" w:type="auto"/>
            <w:tcBorders>
              <w:top w:val="single" w:sz="4" w:space="0" w:color="7F7F7F" w:themeColor="text1" w:themeTint="80"/>
              <w:bottom w:val="single" w:sz="2" w:space="0" w:color="7F7F7F" w:themeColor="text1" w:themeTint="80"/>
            </w:tcBorders>
          </w:tcPr>
          <w:p w14:paraId="4C3E007A" w14:textId="77777777" w:rsidR="0023561F" w:rsidRPr="0023561F" w:rsidRDefault="0023561F" w:rsidP="00C82D83">
            <w:pPr>
              <w:jc w:val="left"/>
              <w:rPr>
                <w:sz w:val="22"/>
              </w:rPr>
            </w:pPr>
            <w:r w:rsidRPr="0023561F">
              <w:rPr>
                <w:sz w:val="22"/>
              </w:rPr>
              <w:t>El profesor es guía de las investigaciones de los alumnos con adaptaciones constantes de las actividades de aprendizaje.</w:t>
            </w:r>
          </w:p>
        </w:tc>
      </w:tr>
      <w:tr w:rsidR="0023561F" w:rsidRPr="00FF1F4D" w14:paraId="3E817F8D" w14:textId="77777777" w:rsidTr="0010309B">
        <w:trPr>
          <w:trHeight w:val="619"/>
          <w:jc w:val="center"/>
        </w:trPr>
        <w:tc>
          <w:tcPr>
            <w:tcW w:w="0" w:type="auto"/>
            <w:tcBorders>
              <w:top w:val="single" w:sz="4" w:space="0" w:color="7F7F7F" w:themeColor="text1" w:themeTint="80"/>
              <w:bottom w:val="single" w:sz="4" w:space="0" w:color="7F7F7F" w:themeColor="text1" w:themeTint="80"/>
            </w:tcBorders>
          </w:tcPr>
          <w:p w14:paraId="354205E8" w14:textId="77777777" w:rsidR="0023561F" w:rsidRPr="0093369B" w:rsidRDefault="0023561F" w:rsidP="0023561F">
            <w:pPr>
              <w:pStyle w:val="Textotabla"/>
              <w:rPr>
                <w:rFonts w:cs="Times New Roman"/>
                <w:sz w:val="22"/>
                <w:szCs w:val="22"/>
              </w:rPr>
            </w:pPr>
            <w:r>
              <w:rPr>
                <w:rFonts w:cs="Times New Roman"/>
                <w:sz w:val="22"/>
                <w:szCs w:val="22"/>
              </w:rPr>
              <w:t>Estudiantes</w:t>
            </w:r>
          </w:p>
        </w:tc>
        <w:tc>
          <w:tcPr>
            <w:tcW w:w="0" w:type="auto"/>
            <w:tcBorders>
              <w:top w:val="single" w:sz="4" w:space="0" w:color="7F7F7F" w:themeColor="text1" w:themeTint="80"/>
              <w:bottom w:val="single" w:sz="4" w:space="0" w:color="7F7F7F" w:themeColor="text1" w:themeTint="80"/>
            </w:tcBorders>
          </w:tcPr>
          <w:p w14:paraId="40E9641B" w14:textId="77777777" w:rsidR="0023561F" w:rsidRPr="0023561F" w:rsidRDefault="0023561F" w:rsidP="00C82D83">
            <w:pPr>
              <w:jc w:val="left"/>
              <w:rPr>
                <w:sz w:val="22"/>
              </w:rPr>
            </w:pPr>
            <w:r w:rsidRPr="0023561F">
              <w:rPr>
                <w:sz w:val="22"/>
              </w:rPr>
              <w:t>Alumno pasivo.</w:t>
            </w:r>
          </w:p>
        </w:tc>
        <w:tc>
          <w:tcPr>
            <w:tcW w:w="0" w:type="auto"/>
            <w:tcBorders>
              <w:top w:val="single" w:sz="4" w:space="0" w:color="7F7F7F" w:themeColor="text1" w:themeTint="80"/>
              <w:bottom w:val="single" w:sz="4" w:space="0" w:color="7F7F7F" w:themeColor="text1" w:themeTint="80"/>
            </w:tcBorders>
          </w:tcPr>
          <w:p w14:paraId="54B24872" w14:textId="77777777" w:rsidR="0023561F" w:rsidRPr="0023561F" w:rsidRDefault="0023561F" w:rsidP="00C82D83">
            <w:pPr>
              <w:jc w:val="left"/>
              <w:rPr>
                <w:sz w:val="22"/>
              </w:rPr>
            </w:pPr>
            <w:r w:rsidRPr="0023561F">
              <w:rPr>
                <w:sz w:val="22"/>
              </w:rPr>
              <w:t>El alumno tiene un papel importante y participativo del alumno que realiza diversas actividades de carácter abierto y flexible y frecuentemente en grupos.</w:t>
            </w:r>
          </w:p>
        </w:tc>
        <w:tc>
          <w:tcPr>
            <w:tcW w:w="0" w:type="auto"/>
            <w:tcBorders>
              <w:top w:val="single" w:sz="4" w:space="0" w:color="7F7F7F" w:themeColor="text1" w:themeTint="80"/>
              <w:bottom w:val="single" w:sz="4" w:space="0" w:color="7F7F7F" w:themeColor="text1" w:themeTint="80"/>
            </w:tcBorders>
          </w:tcPr>
          <w:p w14:paraId="56921D79" w14:textId="77777777" w:rsidR="0023561F" w:rsidRPr="0023561F" w:rsidRDefault="0023561F" w:rsidP="00C82D83">
            <w:pPr>
              <w:jc w:val="left"/>
              <w:rPr>
                <w:sz w:val="22"/>
              </w:rPr>
            </w:pPr>
            <w:r w:rsidRPr="0023561F">
              <w:rPr>
                <w:sz w:val="22"/>
              </w:rPr>
              <w:t>Alumno constructor activo de su propio conocimiento y reconstructor de los contenidos escolares a los que se enfrenta.</w:t>
            </w:r>
          </w:p>
        </w:tc>
      </w:tr>
      <w:tr w:rsidR="0023561F" w:rsidRPr="00FF1F4D" w14:paraId="1B812A28" w14:textId="77777777" w:rsidTr="0010309B">
        <w:trPr>
          <w:trHeight w:val="619"/>
          <w:jc w:val="center"/>
        </w:trPr>
        <w:tc>
          <w:tcPr>
            <w:tcW w:w="0" w:type="auto"/>
            <w:tcBorders>
              <w:top w:val="single" w:sz="4" w:space="0" w:color="7F7F7F" w:themeColor="text1" w:themeTint="80"/>
              <w:bottom w:val="single" w:sz="4" w:space="0" w:color="7F7F7F" w:themeColor="text1" w:themeTint="80"/>
            </w:tcBorders>
          </w:tcPr>
          <w:p w14:paraId="090720D6" w14:textId="77777777" w:rsidR="0023561F" w:rsidRPr="0093369B" w:rsidRDefault="0023561F" w:rsidP="0023561F">
            <w:pPr>
              <w:pStyle w:val="Textotabla"/>
              <w:rPr>
                <w:rFonts w:cs="Times New Roman"/>
                <w:sz w:val="22"/>
                <w:szCs w:val="22"/>
              </w:rPr>
            </w:pPr>
            <w:r>
              <w:rPr>
                <w:rFonts w:cs="Times New Roman"/>
                <w:sz w:val="22"/>
                <w:szCs w:val="22"/>
              </w:rPr>
              <w:t>Actividades experimentales</w:t>
            </w:r>
          </w:p>
        </w:tc>
        <w:tc>
          <w:tcPr>
            <w:tcW w:w="0" w:type="auto"/>
            <w:tcBorders>
              <w:top w:val="single" w:sz="4" w:space="0" w:color="7F7F7F" w:themeColor="text1" w:themeTint="80"/>
              <w:bottom w:val="single" w:sz="4" w:space="0" w:color="7F7F7F" w:themeColor="text1" w:themeTint="80"/>
            </w:tcBorders>
          </w:tcPr>
          <w:p w14:paraId="718378B2" w14:textId="77777777" w:rsidR="0023561F" w:rsidRPr="0023561F" w:rsidRDefault="0023561F" w:rsidP="00C82D83">
            <w:pPr>
              <w:jc w:val="left"/>
              <w:rPr>
                <w:sz w:val="22"/>
              </w:rPr>
            </w:pPr>
            <w:r w:rsidRPr="0023561F">
              <w:rPr>
                <w:sz w:val="22"/>
              </w:rPr>
              <w:t xml:space="preserve">El laboratorio constituye una instancia para demostrar la teoría La planificación está a cargo del docente, se basa en </w:t>
            </w:r>
            <w:r w:rsidRPr="0023561F">
              <w:rPr>
                <w:sz w:val="22"/>
              </w:rPr>
              <w:lastRenderedPageBreak/>
              <w:t>objetivos definidos, en los contenidos y en actividades de fijación y comprobación.</w:t>
            </w:r>
          </w:p>
        </w:tc>
        <w:tc>
          <w:tcPr>
            <w:tcW w:w="0" w:type="auto"/>
            <w:tcBorders>
              <w:top w:val="single" w:sz="4" w:space="0" w:color="7F7F7F" w:themeColor="text1" w:themeTint="80"/>
              <w:bottom w:val="single" w:sz="4" w:space="0" w:color="7F7F7F" w:themeColor="text1" w:themeTint="80"/>
            </w:tcBorders>
          </w:tcPr>
          <w:p w14:paraId="5BBA4564" w14:textId="77777777" w:rsidR="0023561F" w:rsidRPr="0023561F" w:rsidRDefault="0023561F" w:rsidP="00C82D83">
            <w:pPr>
              <w:jc w:val="left"/>
              <w:rPr>
                <w:sz w:val="22"/>
              </w:rPr>
            </w:pPr>
            <w:r w:rsidRPr="0023561F">
              <w:rPr>
                <w:sz w:val="22"/>
              </w:rPr>
              <w:lastRenderedPageBreak/>
              <w:t xml:space="preserve">Las actividades deben propiciar situaciones experimentales que ayuden al estudiante a </w:t>
            </w:r>
            <w:r w:rsidRPr="0023561F">
              <w:rPr>
                <w:sz w:val="22"/>
              </w:rPr>
              <w:lastRenderedPageBreak/>
              <w:t>desarrollar habilidades de investigación.</w:t>
            </w:r>
          </w:p>
        </w:tc>
        <w:tc>
          <w:tcPr>
            <w:tcW w:w="0" w:type="auto"/>
            <w:tcBorders>
              <w:top w:val="single" w:sz="4" w:space="0" w:color="7F7F7F" w:themeColor="text1" w:themeTint="80"/>
              <w:bottom w:val="single" w:sz="4" w:space="0" w:color="7F7F7F" w:themeColor="text1" w:themeTint="80"/>
            </w:tcBorders>
          </w:tcPr>
          <w:p w14:paraId="1404E991" w14:textId="2C869DAD" w:rsidR="0023561F" w:rsidRPr="0023561F" w:rsidRDefault="0023561F" w:rsidP="00C82D83">
            <w:pPr>
              <w:jc w:val="left"/>
              <w:rPr>
                <w:sz w:val="22"/>
              </w:rPr>
            </w:pPr>
            <w:r w:rsidRPr="0023561F">
              <w:rPr>
                <w:sz w:val="22"/>
              </w:rPr>
              <w:lastRenderedPageBreak/>
              <w:t xml:space="preserve">Laboratorio de indagación e investigación. Las actividades experimentales deben partir de las ideas previas de los alumnos, otorgando </w:t>
            </w:r>
            <w:r w:rsidRPr="0023561F">
              <w:rPr>
                <w:sz w:val="22"/>
              </w:rPr>
              <w:lastRenderedPageBreak/>
              <w:t>importancia al contexto en el que se presenta el conocimiento científico. Es importante el trabajo en pequeños grupos y la interacción entre pares.</w:t>
            </w:r>
          </w:p>
        </w:tc>
      </w:tr>
    </w:tbl>
    <w:p w14:paraId="453B0923" w14:textId="01D6DDA1" w:rsidR="00CC42AA" w:rsidRPr="008B3BCA" w:rsidRDefault="00CC42AA" w:rsidP="00CC42AA">
      <w:pPr>
        <w:pStyle w:val="Piedegrficooimagen"/>
        <w:spacing w:before="0" w:after="0"/>
        <w:rPr>
          <w:lang w:val="es-ES_tradnl"/>
        </w:rPr>
      </w:pPr>
      <w:r>
        <w:rPr>
          <w:lang w:val="es-ES_tradnl"/>
        </w:rPr>
        <w:lastRenderedPageBreak/>
        <w:t>Fuente: A</w:t>
      </w:r>
      <w:r w:rsidR="00F36720">
        <w:rPr>
          <w:lang w:val="es-ES_tradnl"/>
        </w:rPr>
        <w:t xml:space="preserve">daptación de </w:t>
      </w:r>
      <w:r w:rsidR="00F36720" w:rsidRPr="008B3BCA">
        <w:rPr>
          <w:lang w:val="es-ES_tradnl"/>
        </w:rPr>
        <w:t>Guirado</w:t>
      </w:r>
      <w:r w:rsidR="00892A96" w:rsidRPr="008B3BCA">
        <w:rPr>
          <w:lang w:val="es-ES_tradnl"/>
        </w:rPr>
        <w:t xml:space="preserve">, </w:t>
      </w:r>
      <w:r w:rsidRPr="008B3BCA">
        <w:rPr>
          <w:lang w:val="es-ES_tradnl"/>
        </w:rPr>
        <w:t>2013.</w:t>
      </w:r>
    </w:p>
    <w:p w14:paraId="33A8C0FC" w14:textId="77777777" w:rsidR="009A2E05" w:rsidRDefault="009A2E05" w:rsidP="009A2E05">
      <w:pPr>
        <w:pStyle w:val="Piedegrficooimagen"/>
        <w:spacing w:before="0" w:after="0"/>
        <w:jc w:val="both"/>
        <w:rPr>
          <w:lang w:val="es-ES_tradnl"/>
        </w:rPr>
      </w:pPr>
    </w:p>
    <w:p w14:paraId="6C0043AF" w14:textId="58A8952A" w:rsidR="009A2E05" w:rsidRPr="00DA4A9E" w:rsidRDefault="009A2E05" w:rsidP="00DA4A9E">
      <w:pPr>
        <w:pStyle w:val="TextoNormal"/>
      </w:pPr>
      <w:r>
        <w:t xml:space="preserve">Avanzando en este concepto, Pontes Pedrajas, Poyato López y Oliva Martínez (2015), señalan </w:t>
      </w:r>
      <w:r w:rsidR="00946F56">
        <w:t>que,</w:t>
      </w:r>
      <w:r>
        <w:t xml:space="preserve"> al pensar en modelos didácticos, de manera general, se puede señalar la existencia de dos enfoques bien diferenciados y un enfoque intermedio. </w:t>
      </w:r>
      <w:r w:rsidRPr="00DA4A9E">
        <w:t>Así, coincidiendo con la clasificación de Guirado (2013)</w:t>
      </w:r>
      <w:r w:rsidR="00DA4A9E" w:rsidRPr="00DA4A9E">
        <w:t xml:space="preserve">, señalan la presencia de un enfoque tradicional o transmisivo, para el que predomina una visión del aprendizaje centrada en la transmisión de conocimientos y en el papel central que desempeña el profesor. En el otro extremo ubican un enfoque constructivista o innovador, con una visión del aprendizaje centrado en el alumno, que fomenta la construcción y evolución de su conocimiento. Entre ambos enfoques, proponen un enfoque intermedio que se caracteriza por ideas mixtas, similares a las descriptas por Guirado (2013) para el modelo por descubrimiento. Hernández y Maquilón (2010), destacan que tales ideas intermedias, al menos en lo que respecta a los procesos de aprendizaje, tienen más bien un carácter ambivalente entre el modelo educativo centrado en el alumno y el modelo centrado en el profesor. </w:t>
      </w:r>
    </w:p>
    <w:p w14:paraId="2CDBC7F8" w14:textId="77777777" w:rsidR="00DA4A9E" w:rsidRDefault="00DA4A9E" w:rsidP="00DA4A9E">
      <w:pPr>
        <w:pStyle w:val="Encabezado1"/>
      </w:pPr>
      <w:r>
        <w:t>los modelos didácticos y los trabajos prácticos de laboratorio</w:t>
      </w:r>
    </w:p>
    <w:p w14:paraId="069332C3" w14:textId="3FD67915" w:rsidR="00DA4A9E" w:rsidRDefault="00DA4A9E" w:rsidP="00DA4A9E">
      <w:pPr>
        <w:pStyle w:val="TextoNormal"/>
      </w:pPr>
      <w:r>
        <w:t xml:space="preserve">A partir </w:t>
      </w:r>
      <w:r w:rsidRPr="008B3BCA">
        <w:t>de</w:t>
      </w:r>
      <w:r w:rsidR="00C72D5F" w:rsidRPr="008B3BCA">
        <w:t xml:space="preserve"> lo presentado en los apartados anteriores, </w:t>
      </w:r>
      <w:r w:rsidR="00C72D5F" w:rsidRPr="00C61645">
        <w:rPr>
          <w:highlight w:val="yellow"/>
        </w:rPr>
        <w:t>se pueden</w:t>
      </w:r>
      <w:r w:rsidR="00892A96" w:rsidRPr="00C61645">
        <w:rPr>
          <w:highlight w:val="yellow"/>
        </w:rPr>
        <w:t xml:space="preserve"> inferir algunas vinculaciones.</w:t>
      </w:r>
      <w:r w:rsidR="00892A96" w:rsidRPr="008B3BCA">
        <w:t xml:space="preserve"> </w:t>
      </w:r>
      <w:r w:rsidR="00892A96" w:rsidRPr="00C61645">
        <w:rPr>
          <w:highlight w:val="yellow"/>
        </w:rPr>
        <w:t xml:space="preserve">De esta manera, </w:t>
      </w:r>
      <w:r w:rsidRPr="00C61645">
        <w:rPr>
          <w:highlight w:val="yellow"/>
        </w:rPr>
        <w:t xml:space="preserve"> podría pensarse que tanto las actividades experimentales propuestas, como la forma de desarrollarlas, estarán </w:t>
      </w:r>
      <w:r w:rsidR="00892A96" w:rsidRPr="00C61645">
        <w:rPr>
          <w:highlight w:val="yellow"/>
        </w:rPr>
        <w:t>basadas en el modelo didáctico que posee</w:t>
      </w:r>
      <w:r w:rsidRPr="00C61645">
        <w:rPr>
          <w:highlight w:val="yellow"/>
        </w:rPr>
        <w:t xml:space="preserve"> el docente y pone de manifiesto en el aula.</w:t>
      </w:r>
      <w:r w:rsidR="00C72D5F" w:rsidRPr="00C61645">
        <w:rPr>
          <w:highlight w:val="yellow"/>
        </w:rPr>
        <w:t xml:space="preserve"> </w:t>
      </w:r>
      <w:r w:rsidR="00892A96" w:rsidRPr="00C61645">
        <w:rPr>
          <w:highlight w:val="yellow"/>
        </w:rPr>
        <w:t>Por esto, nos proponemos integrar las clasificaciones de modelos didácticos y TPL, lo cual podría contribuir con el análisis del trabajo experimental en el aula.</w:t>
      </w:r>
    </w:p>
    <w:p w14:paraId="580F291F" w14:textId="566F59CD" w:rsidR="00DA4A9E" w:rsidRDefault="00DA4A9E" w:rsidP="00DA4A9E">
      <w:pPr>
        <w:pStyle w:val="TextoNormal"/>
      </w:pPr>
      <w:r>
        <w:t>Así, las clasificaciones ya presentadas (Herron, 1971; Priestley, 1997</w:t>
      </w:r>
      <w:r w:rsidR="00946F56">
        <w:t xml:space="preserve">; </w:t>
      </w:r>
      <w:r>
        <w:t xml:space="preserve">Guirado, 2013 y Pontes Pedrajas, Poyato López y Oliva Martínez, 2015) se pueden vincular de la siguiente manera: </w:t>
      </w:r>
    </w:p>
    <w:p w14:paraId="58A972A3" w14:textId="77777777" w:rsidR="00DA4A9E" w:rsidRDefault="00DA4A9E" w:rsidP="00DA4A9E">
      <w:pPr>
        <w:pStyle w:val="TextoNormal"/>
      </w:pPr>
      <w:r>
        <w:t>•</w:t>
      </w:r>
      <w:r>
        <w:tab/>
        <w:t>El modelo didáctico tradicional presenta a la observación y la experimentación como los caminos válidos para conocer la realidad y el laboratorio constituye una instancia para demostrar la teoría. De esta forma la enseñanza de las ciencias es la transmisión de contenidos científicos gracias al docente, quien es el poseedor de dichos conocimientos. Esto nos permite inferir que los niveles de apertura a los que subyace este modelo son los niveles 1, 2 y 3, según la clasificación esbozada por Priestley, ya que los procesos cognitivos requeridos en los estudiantes son la observación y la comprensión del conocimiento previamente elaborado por el docente. Así mismo, esta situación se vería reflejada en los niveles 0 y 1 de Herron, ya que pertenecen a prácticas expositivas, ya sean demostrativas o ejercicios realizados por los estudiantes donde objetivos, materiales y métodos están estipulados por el docente de manera previa.</w:t>
      </w:r>
    </w:p>
    <w:p w14:paraId="779FB206" w14:textId="6AFFF4F4" w:rsidR="00DA4A9E" w:rsidRDefault="00DA4A9E" w:rsidP="00DA4A9E">
      <w:pPr>
        <w:pStyle w:val="TextoNormal"/>
      </w:pPr>
      <w:r>
        <w:t>•</w:t>
      </w:r>
      <w:r>
        <w:tab/>
        <w:t>El modelo intermedio o mixto caracteriza a las ciencias por su método, considerando que es en la realidad externa donde se puede observar y encontrar el conocimiento. Por estas razones, la enseñanza de las ciencias se relaciona íntimamente con la coordinación de actividades experimentales centradas en procedimientos científicos, mientras que el aprendizaje se basa en el conocimiento de los procedimientos propios de las ciencias, para a partir de ellos descubrir los conocimientos. Así, las prácticas por inve</w:t>
      </w:r>
      <w:r w:rsidR="0083451D">
        <w:t xml:space="preserve">stigación señaladas por Herron, </w:t>
      </w:r>
      <w:r>
        <w:t xml:space="preserve">correspondientes al nivel 2, se vincularían con este modelo. De manera similar, podemos encontrar esta correspondencia en la clasificación de Priestley, para los niveles de apertura 3, 4 y 5, donde los procesos cognitivos requeridos, además de la comprensión y </w:t>
      </w:r>
      <w:r w:rsidR="0083451D">
        <w:t xml:space="preserve">apropiación de los contenidos, </w:t>
      </w:r>
      <w:r>
        <w:t>incluyen la aplicación de los mismos, teniendo en cuenta que para cada uno de estos niveles hay diferentes grados en la participación del docente en la realización de las prácticas.</w:t>
      </w:r>
    </w:p>
    <w:p w14:paraId="447D9614" w14:textId="77777777" w:rsidR="00DA4A9E" w:rsidRDefault="00DA4A9E" w:rsidP="00DA4A9E">
      <w:pPr>
        <w:pStyle w:val="TextoNormal"/>
      </w:pPr>
      <w:r>
        <w:lastRenderedPageBreak/>
        <w:t>•</w:t>
      </w:r>
      <w:r>
        <w:tab/>
        <w:t>Por último, del modelo constructivista, considera a la ciencia como una construcción de modelos interpretativos de la realidad y a su enseñanza como el planteo de situaciones que permiten a los alumnos reelaborar contenidos, con el docente como guía de sus investigaciones. Es por esto que las investigaciones abiertas (nivel 3) y los proyectos (nivel 4), según Herron, se sustentarían en este modelo, ya que presentan actividades donde hasta los objetivos de las mismas pueden ser abiertos en parte, privilegiando la postura de un alumno constructor de su propio conocimiento y reconstructor de los contenidos escolares a los que debe enfrentarse. Además, los niveles de apertura 6 y 7, esbozados por Priestley, se corresponderían con este modelo, debido a que los procesos cognitivos requeridos, además de la comprensión, la apropiación y la aplicación de los contenidos, incluye el análisis, síntesis y aplicación de los mismos.</w:t>
      </w:r>
    </w:p>
    <w:p w14:paraId="20F34786" w14:textId="77777777" w:rsidR="00DA4A9E" w:rsidRDefault="00DA4A9E" w:rsidP="00DA4A9E">
      <w:pPr>
        <w:pStyle w:val="TextoNormal"/>
      </w:pPr>
      <w:r>
        <w:t>A continuación, en las Tablas 4 y 5, se resume la relación entre los diferentes niveles de apertura de los TPL y la clasificación propuesta para modelos didácticos:</w:t>
      </w:r>
    </w:p>
    <w:p w14:paraId="300B9362" w14:textId="77777777" w:rsidR="00DA4A9E" w:rsidRDefault="00DA4A9E" w:rsidP="00DA4A9E">
      <w:pPr>
        <w:pStyle w:val="TextoNormal"/>
      </w:pPr>
    </w:p>
    <w:p w14:paraId="4721D6D1" w14:textId="3E6F91AC" w:rsidR="00DA4A9E" w:rsidRDefault="00DA4A9E" w:rsidP="00DA4A9E">
      <w:pPr>
        <w:pStyle w:val="phmfigures"/>
        <w:spacing w:before="0"/>
        <w:ind w:firstLine="0"/>
        <w:rPr>
          <w:sz w:val="22"/>
        </w:rPr>
      </w:pPr>
      <w:r>
        <w:rPr>
          <w:b/>
          <w:smallCaps/>
          <w:sz w:val="22"/>
        </w:rPr>
        <w:t>Tabla</w:t>
      </w:r>
      <w:r w:rsidRPr="000156AB">
        <w:rPr>
          <w:b/>
          <w:smallCaps/>
          <w:sz w:val="22"/>
        </w:rPr>
        <w:t xml:space="preserve"> </w:t>
      </w:r>
      <w:r>
        <w:rPr>
          <w:b/>
          <w:smallCaps/>
          <w:noProof w:val="0"/>
          <w:sz w:val="22"/>
        </w:rPr>
        <w:t>4.</w:t>
      </w:r>
      <w:r>
        <w:rPr>
          <w:b/>
          <w:smallCaps/>
          <w:sz w:val="22"/>
        </w:rPr>
        <w:t xml:space="preserve"> </w:t>
      </w:r>
      <w:r w:rsidRPr="000156AB">
        <w:rPr>
          <w:sz w:val="22"/>
        </w:rPr>
        <w:t xml:space="preserve"> </w:t>
      </w:r>
      <w:r w:rsidRPr="00FD47E6">
        <w:rPr>
          <w:sz w:val="22"/>
        </w:rPr>
        <w:t>Relación entre los niveles de apertura de los TPL según Herron (1971) y los modelos didácticos según Guirado (2013</w:t>
      </w:r>
      <w:r w:rsidR="00F36720" w:rsidRPr="00257871">
        <w:rPr>
          <w:sz w:val="22"/>
          <w:highlight w:val="yellow"/>
        </w:rPr>
        <w:t>, 2016</w:t>
      </w:r>
      <w:r w:rsidRPr="00FD47E6">
        <w:rPr>
          <w:sz w:val="22"/>
        </w:rPr>
        <w:t>)</w:t>
      </w:r>
      <w:r>
        <w:rPr>
          <w:sz w:val="22"/>
        </w:rPr>
        <w:t xml:space="preserve"> y </w:t>
      </w:r>
      <w:r>
        <w:t xml:space="preserve">Pontes Pedrajas, Poyato López y Oliva Martínez </w:t>
      </w:r>
      <w:r>
        <w:rPr>
          <w:sz w:val="22"/>
        </w:rPr>
        <w:t>(2015).</w:t>
      </w:r>
    </w:p>
    <w:p w14:paraId="783ADCF3" w14:textId="77777777" w:rsidR="00DA4A9E" w:rsidRDefault="00DA4A9E" w:rsidP="00DA4A9E">
      <w:pPr>
        <w:pStyle w:val="TextoNormal"/>
        <w:ind w:firstLine="0"/>
      </w:pPr>
    </w:p>
    <w:tbl>
      <w:tblPr>
        <w:tblStyle w:val="Tablanormal21"/>
        <w:tblW w:w="0" w:type="auto"/>
        <w:jc w:val="center"/>
        <w:tblLook w:val="0600" w:firstRow="0" w:lastRow="0" w:firstColumn="0" w:lastColumn="0" w:noHBand="1" w:noVBand="1"/>
      </w:tblPr>
      <w:tblGrid>
        <w:gridCol w:w="3173"/>
        <w:gridCol w:w="3283"/>
      </w:tblGrid>
      <w:tr w:rsidR="00DA4A9E" w:rsidRPr="006A7B93" w14:paraId="5E8A39A0" w14:textId="77777777" w:rsidTr="00DA4A9E">
        <w:trPr>
          <w:trHeight w:val="619"/>
          <w:jc w:val="center"/>
        </w:trPr>
        <w:tc>
          <w:tcPr>
            <w:tcW w:w="0" w:type="auto"/>
            <w:tcBorders>
              <w:top w:val="single" w:sz="4" w:space="0" w:color="7F7F7F" w:themeColor="text1" w:themeTint="80"/>
              <w:bottom w:val="single" w:sz="2" w:space="0" w:color="7F7F7F" w:themeColor="text1" w:themeTint="80"/>
            </w:tcBorders>
          </w:tcPr>
          <w:p w14:paraId="053B4BFE" w14:textId="77777777" w:rsidR="00DA4A9E" w:rsidRPr="0023561F" w:rsidRDefault="00DA4A9E" w:rsidP="0010309B">
            <w:pPr>
              <w:rPr>
                <w:sz w:val="22"/>
              </w:rPr>
            </w:pPr>
            <w:r w:rsidRPr="0023561F">
              <w:rPr>
                <w:sz w:val="22"/>
              </w:rPr>
              <w:t>Niveles de apertura según Herron</w:t>
            </w:r>
          </w:p>
        </w:tc>
        <w:tc>
          <w:tcPr>
            <w:tcW w:w="0" w:type="auto"/>
            <w:tcBorders>
              <w:top w:val="single" w:sz="4" w:space="0" w:color="7F7F7F" w:themeColor="text1" w:themeTint="80"/>
              <w:bottom w:val="single" w:sz="2" w:space="0" w:color="7F7F7F" w:themeColor="text1" w:themeTint="80"/>
            </w:tcBorders>
          </w:tcPr>
          <w:p w14:paraId="4EDF1089" w14:textId="1523A7B5" w:rsidR="00DA4A9E" w:rsidRPr="0023561F" w:rsidRDefault="00DA4A9E" w:rsidP="0010309B">
            <w:pPr>
              <w:rPr>
                <w:sz w:val="22"/>
              </w:rPr>
            </w:pPr>
            <w:r w:rsidRPr="0023561F">
              <w:rPr>
                <w:sz w:val="22"/>
              </w:rPr>
              <w:t xml:space="preserve">Modelo didáctico al que referencia </w:t>
            </w:r>
          </w:p>
        </w:tc>
      </w:tr>
      <w:tr w:rsidR="00DA4A9E" w:rsidRPr="000156AB" w14:paraId="3A1B9958" w14:textId="77777777" w:rsidTr="00E10815">
        <w:trPr>
          <w:trHeight w:val="340"/>
          <w:jc w:val="center"/>
        </w:trPr>
        <w:tc>
          <w:tcPr>
            <w:tcW w:w="0" w:type="auto"/>
            <w:tcBorders>
              <w:top w:val="single" w:sz="4" w:space="0" w:color="7F7F7F" w:themeColor="text1" w:themeTint="80"/>
              <w:bottom w:val="single" w:sz="2" w:space="0" w:color="7F7F7F" w:themeColor="text1" w:themeTint="80"/>
            </w:tcBorders>
            <w:vAlign w:val="center"/>
          </w:tcPr>
          <w:p w14:paraId="77D19181" w14:textId="77777777" w:rsidR="00DA4A9E" w:rsidRPr="000156AB" w:rsidRDefault="00DA4A9E" w:rsidP="0010309B">
            <w:pPr>
              <w:pStyle w:val="Textotabla"/>
              <w:rPr>
                <w:sz w:val="22"/>
              </w:rPr>
            </w:pPr>
            <w:r>
              <w:rPr>
                <w:sz w:val="22"/>
              </w:rPr>
              <w:t>1</w:t>
            </w:r>
          </w:p>
        </w:tc>
        <w:tc>
          <w:tcPr>
            <w:tcW w:w="0" w:type="auto"/>
            <w:tcBorders>
              <w:top w:val="single" w:sz="4" w:space="0" w:color="7F7F7F" w:themeColor="text1" w:themeTint="80"/>
              <w:bottom w:val="single" w:sz="2" w:space="0" w:color="7F7F7F" w:themeColor="text1" w:themeTint="80"/>
            </w:tcBorders>
          </w:tcPr>
          <w:p w14:paraId="3DC7EEA9" w14:textId="77777777" w:rsidR="00DA4A9E" w:rsidRPr="000156AB" w:rsidRDefault="00DA4A9E" w:rsidP="0010309B">
            <w:pPr>
              <w:pStyle w:val="Textotabla"/>
              <w:rPr>
                <w:sz w:val="22"/>
              </w:rPr>
            </w:pPr>
            <w:r>
              <w:rPr>
                <w:sz w:val="22"/>
              </w:rPr>
              <w:t>Tradicional.</w:t>
            </w:r>
          </w:p>
        </w:tc>
      </w:tr>
      <w:tr w:rsidR="00DA4A9E" w:rsidRPr="000156AB" w14:paraId="3758F102" w14:textId="77777777" w:rsidTr="00E10815">
        <w:trPr>
          <w:trHeight w:val="417"/>
          <w:jc w:val="center"/>
        </w:trPr>
        <w:tc>
          <w:tcPr>
            <w:tcW w:w="0" w:type="auto"/>
            <w:tcBorders>
              <w:top w:val="single" w:sz="4" w:space="0" w:color="7F7F7F" w:themeColor="text1" w:themeTint="80"/>
              <w:bottom w:val="single" w:sz="2" w:space="0" w:color="7F7F7F" w:themeColor="text1" w:themeTint="80"/>
            </w:tcBorders>
            <w:vAlign w:val="center"/>
          </w:tcPr>
          <w:p w14:paraId="4FD6978A" w14:textId="77777777" w:rsidR="00DA4A9E" w:rsidRPr="000156AB" w:rsidRDefault="00DA4A9E" w:rsidP="0010309B">
            <w:pPr>
              <w:pStyle w:val="Textotabla"/>
              <w:rPr>
                <w:sz w:val="22"/>
              </w:rPr>
            </w:pPr>
            <w:r>
              <w:rPr>
                <w:sz w:val="22"/>
              </w:rPr>
              <w:t>2</w:t>
            </w:r>
          </w:p>
        </w:tc>
        <w:tc>
          <w:tcPr>
            <w:tcW w:w="0" w:type="auto"/>
            <w:tcBorders>
              <w:top w:val="single" w:sz="4" w:space="0" w:color="7F7F7F" w:themeColor="text1" w:themeTint="80"/>
              <w:bottom w:val="single" w:sz="2" w:space="0" w:color="7F7F7F" w:themeColor="text1" w:themeTint="80"/>
            </w:tcBorders>
          </w:tcPr>
          <w:p w14:paraId="7680696A" w14:textId="77777777" w:rsidR="00DA4A9E" w:rsidRPr="000156AB" w:rsidRDefault="00DA4A9E" w:rsidP="0010309B">
            <w:pPr>
              <w:pStyle w:val="Textotabla"/>
              <w:rPr>
                <w:sz w:val="22"/>
              </w:rPr>
            </w:pPr>
            <w:r>
              <w:rPr>
                <w:sz w:val="22"/>
              </w:rPr>
              <w:t>Tradicional.</w:t>
            </w:r>
          </w:p>
        </w:tc>
      </w:tr>
      <w:tr w:rsidR="00DA4A9E" w:rsidRPr="000156AB" w14:paraId="749FA4B7" w14:textId="77777777" w:rsidTr="00E10815">
        <w:trPr>
          <w:trHeight w:val="409"/>
          <w:jc w:val="center"/>
        </w:trPr>
        <w:tc>
          <w:tcPr>
            <w:tcW w:w="0" w:type="auto"/>
            <w:tcBorders>
              <w:top w:val="single" w:sz="4" w:space="0" w:color="7F7F7F" w:themeColor="text1" w:themeTint="80"/>
              <w:bottom w:val="single" w:sz="2" w:space="0" w:color="7F7F7F" w:themeColor="text1" w:themeTint="80"/>
            </w:tcBorders>
            <w:vAlign w:val="center"/>
          </w:tcPr>
          <w:p w14:paraId="6A22A9F9" w14:textId="77777777" w:rsidR="00DA4A9E" w:rsidRPr="000156AB" w:rsidRDefault="00DA4A9E" w:rsidP="0010309B">
            <w:pPr>
              <w:pStyle w:val="Textotabla"/>
              <w:rPr>
                <w:sz w:val="22"/>
              </w:rPr>
            </w:pPr>
            <w:r>
              <w:rPr>
                <w:sz w:val="22"/>
              </w:rPr>
              <w:t>3</w:t>
            </w:r>
          </w:p>
        </w:tc>
        <w:tc>
          <w:tcPr>
            <w:tcW w:w="0" w:type="auto"/>
            <w:tcBorders>
              <w:top w:val="single" w:sz="4" w:space="0" w:color="7F7F7F" w:themeColor="text1" w:themeTint="80"/>
              <w:bottom w:val="single" w:sz="2" w:space="0" w:color="7F7F7F" w:themeColor="text1" w:themeTint="80"/>
            </w:tcBorders>
          </w:tcPr>
          <w:p w14:paraId="4EDFA3E7" w14:textId="6736B09A" w:rsidR="00DA4A9E" w:rsidRPr="000156AB" w:rsidRDefault="00DA4A9E" w:rsidP="0010309B">
            <w:pPr>
              <w:pStyle w:val="Textotabla"/>
              <w:rPr>
                <w:sz w:val="22"/>
              </w:rPr>
            </w:pPr>
            <w:r>
              <w:rPr>
                <w:sz w:val="22"/>
              </w:rPr>
              <w:t>Intermedio.</w:t>
            </w:r>
          </w:p>
        </w:tc>
      </w:tr>
      <w:tr w:rsidR="00DA4A9E" w:rsidRPr="000156AB" w14:paraId="45C73A38" w14:textId="77777777" w:rsidTr="00E10815">
        <w:trPr>
          <w:trHeight w:val="413"/>
          <w:jc w:val="center"/>
        </w:trPr>
        <w:tc>
          <w:tcPr>
            <w:tcW w:w="0" w:type="auto"/>
            <w:tcBorders>
              <w:top w:val="single" w:sz="4" w:space="0" w:color="7F7F7F" w:themeColor="text1" w:themeTint="80"/>
              <w:bottom w:val="single" w:sz="2" w:space="0" w:color="7F7F7F" w:themeColor="text1" w:themeTint="80"/>
            </w:tcBorders>
            <w:vAlign w:val="center"/>
          </w:tcPr>
          <w:p w14:paraId="2B7EEB7B" w14:textId="77777777" w:rsidR="00DA4A9E" w:rsidRPr="000156AB" w:rsidRDefault="00DA4A9E" w:rsidP="0010309B">
            <w:pPr>
              <w:pStyle w:val="Textotabla"/>
              <w:rPr>
                <w:sz w:val="22"/>
              </w:rPr>
            </w:pPr>
            <w:r>
              <w:rPr>
                <w:sz w:val="22"/>
              </w:rPr>
              <w:t>4</w:t>
            </w:r>
          </w:p>
        </w:tc>
        <w:tc>
          <w:tcPr>
            <w:tcW w:w="0" w:type="auto"/>
            <w:tcBorders>
              <w:top w:val="single" w:sz="4" w:space="0" w:color="7F7F7F" w:themeColor="text1" w:themeTint="80"/>
              <w:bottom w:val="single" w:sz="2" w:space="0" w:color="7F7F7F" w:themeColor="text1" w:themeTint="80"/>
            </w:tcBorders>
          </w:tcPr>
          <w:p w14:paraId="3F1C8FD8" w14:textId="77777777" w:rsidR="00DA4A9E" w:rsidRPr="000156AB" w:rsidRDefault="00DA4A9E" w:rsidP="0010309B">
            <w:pPr>
              <w:pStyle w:val="Textotabla"/>
              <w:rPr>
                <w:sz w:val="22"/>
              </w:rPr>
            </w:pPr>
            <w:r>
              <w:rPr>
                <w:sz w:val="22"/>
              </w:rPr>
              <w:t>Constructivista.</w:t>
            </w:r>
          </w:p>
        </w:tc>
      </w:tr>
    </w:tbl>
    <w:p w14:paraId="07114DA4" w14:textId="77777777" w:rsidR="00DA4A9E" w:rsidRPr="0023561F" w:rsidRDefault="00DA4A9E" w:rsidP="00DA4A9E">
      <w:pPr>
        <w:pStyle w:val="TextoNormal"/>
        <w:jc w:val="center"/>
        <w:rPr>
          <w:sz w:val="20"/>
          <w:szCs w:val="20"/>
        </w:rPr>
      </w:pPr>
      <w:r>
        <w:rPr>
          <w:sz w:val="20"/>
          <w:szCs w:val="20"/>
        </w:rPr>
        <w:t>Fuente: Elaboración propia.</w:t>
      </w:r>
    </w:p>
    <w:p w14:paraId="3DDC3125" w14:textId="77777777" w:rsidR="00DA4A9E" w:rsidRDefault="00DA4A9E" w:rsidP="00DA4A9E">
      <w:pPr>
        <w:pStyle w:val="TextoNormal"/>
      </w:pPr>
    </w:p>
    <w:p w14:paraId="4356247E" w14:textId="59345A0F" w:rsidR="00DA4A9E" w:rsidRDefault="00DA4A9E" w:rsidP="00DA4A9E">
      <w:pPr>
        <w:pStyle w:val="phmfigures"/>
        <w:spacing w:before="0"/>
        <w:ind w:firstLine="0"/>
        <w:rPr>
          <w:sz w:val="22"/>
        </w:rPr>
      </w:pPr>
      <w:r>
        <w:rPr>
          <w:b/>
          <w:smallCaps/>
          <w:sz w:val="22"/>
        </w:rPr>
        <w:t>Tabla</w:t>
      </w:r>
      <w:r w:rsidRPr="000156AB">
        <w:rPr>
          <w:b/>
          <w:smallCaps/>
          <w:sz w:val="22"/>
        </w:rPr>
        <w:t xml:space="preserve"> </w:t>
      </w:r>
      <w:r>
        <w:rPr>
          <w:b/>
          <w:smallCaps/>
          <w:noProof w:val="0"/>
          <w:sz w:val="22"/>
        </w:rPr>
        <w:t>5.</w:t>
      </w:r>
      <w:r>
        <w:rPr>
          <w:b/>
          <w:smallCaps/>
          <w:sz w:val="22"/>
        </w:rPr>
        <w:t xml:space="preserve"> </w:t>
      </w:r>
      <w:r w:rsidRPr="000156AB">
        <w:rPr>
          <w:sz w:val="22"/>
        </w:rPr>
        <w:t xml:space="preserve"> </w:t>
      </w:r>
      <w:r w:rsidRPr="00FD47E6">
        <w:rPr>
          <w:sz w:val="22"/>
        </w:rPr>
        <w:t xml:space="preserve">Relación entre los niveles de </w:t>
      </w:r>
      <w:r>
        <w:rPr>
          <w:sz w:val="22"/>
        </w:rPr>
        <w:t>apertura de los TPL según Priestley (1997</w:t>
      </w:r>
      <w:r w:rsidRPr="00FD47E6">
        <w:rPr>
          <w:sz w:val="22"/>
        </w:rPr>
        <w:t>) y los modelos didácticos según Guirado (2013</w:t>
      </w:r>
      <w:r w:rsidR="00F36720" w:rsidRPr="00F36720">
        <w:rPr>
          <w:color w:val="943634" w:themeColor="accent2" w:themeShade="BF"/>
          <w:sz w:val="22"/>
        </w:rPr>
        <w:t>, 2016</w:t>
      </w:r>
      <w:r w:rsidRPr="00F36720">
        <w:rPr>
          <w:color w:val="943634" w:themeColor="accent2" w:themeShade="BF"/>
          <w:sz w:val="22"/>
        </w:rPr>
        <w:t xml:space="preserve">) </w:t>
      </w:r>
      <w:r>
        <w:rPr>
          <w:sz w:val="22"/>
        </w:rPr>
        <w:t xml:space="preserve">y </w:t>
      </w:r>
      <w:r>
        <w:t xml:space="preserve">Pontes Pedrajas, Poyato López y Oliva Martínez </w:t>
      </w:r>
      <w:r>
        <w:rPr>
          <w:sz w:val="22"/>
        </w:rPr>
        <w:t>(2015).</w:t>
      </w:r>
    </w:p>
    <w:p w14:paraId="5AC2DD9F" w14:textId="77777777" w:rsidR="00DA4A9E" w:rsidRDefault="00DA4A9E" w:rsidP="00DA4A9E">
      <w:pPr>
        <w:pStyle w:val="TextoNormal"/>
      </w:pPr>
    </w:p>
    <w:tbl>
      <w:tblPr>
        <w:tblStyle w:val="Tablanormal21"/>
        <w:tblW w:w="0" w:type="auto"/>
        <w:jc w:val="center"/>
        <w:tblLook w:val="0600" w:firstRow="0" w:lastRow="0" w:firstColumn="0" w:lastColumn="0" w:noHBand="1" w:noVBand="1"/>
      </w:tblPr>
      <w:tblGrid>
        <w:gridCol w:w="3320"/>
        <w:gridCol w:w="3283"/>
      </w:tblGrid>
      <w:tr w:rsidR="00DA4A9E" w:rsidRPr="006A7B93" w14:paraId="31538796" w14:textId="77777777" w:rsidTr="00E10815">
        <w:trPr>
          <w:trHeight w:val="325"/>
          <w:jc w:val="center"/>
        </w:trPr>
        <w:tc>
          <w:tcPr>
            <w:tcW w:w="0" w:type="auto"/>
            <w:tcBorders>
              <w:top w:val="single" w:sz="4" w:space="0" w:color="7F7F7F" w:themeColor="text1" w:themeTint="80"/>
              <w:bottom w:val="single" w:sz="2" w:space="0" w:color="7F7F7F" w:themeColor="text1" w:themeTint="80"/>
            </w:tcBorders>
          </w:tcPr>
          <w:p w14:paraId="00BD1387" w14:textId="08D4FCBF" w:rsidR="00DA4A9E" w:rsidRPr="00FD47E6" w:rsidRDefault="00DA4A9E" w:rsidP="0010309B">
            <w:pPr>
              <w:rPr>
                <w:sz w:val="22"/>
              </w:rPr>
            </w:pPr>
            <w:r w:rsidRPr="00FD47E6">
              <w:rPr>
                <w:sz w:val="22"/>
              </w:rPr>
              <w:t xml:space="preserve">Niveles de apertura según Priestley </w:t>
            </w:r>
          </w:p>
        </w:tc>
        <w:tc>
          <w:tcPr>
            <w:tcW w:w="0" w:type="auto"/>
            <w:tcBorders>
              <w:top w:val="single" w:sz="4" w:space="0" w:color="7F7F7F" w:themeColor="text1" w:themeTint="80"/>
              <w:bottom w:val="single" w:sz="2" w:space="0" w:color="7F7F7F" w:themeColor="text1" w:themeTint="80"/>
            </w:tcBorders>
          </w:tcPr>
          <w:p w14:paraId="70A2D1B2" w14:textId="0B4F9B0A" w:rsidR="00DA4A9E" w:rsidRPr="00FD47E6" w:rsidRDefault="00DA4A9E" w:rsidP="0010309B">
            <w:pPr>
              <w:rPr>
                <w:sz w:val="22"/>
              </w:rPr>
            </w:pPr>
            <w:r w:rsidRPr="00FD47E6">
              <w:rPr>
                <w:sz w:val="22"/>
              </w:rPr>
              <w:t xml:space="preserve">Modelo didáctico al que referencia </w:t>
            </w:r>
          </w:p>
        </w:tc>
      </w:tr>
      <w:tr w:rsidR="00DA4A9E" w:rsidRPr="000156AB" w14:paraId="76E45883" w14:textId="77777777" w:rsidTr="00E10815">
        <w:trPr>
          <w:trHeight w:val="273"/>
          <w:jc w:val="center"/>
        </w:trPr>
        <w:tc>
          <w:tcPr>
            <w:tcW w:w="0" w:type="auto"/>
            <w:tcBorders>
              <w:top w:val="single" w:sz="4" w:space="0" w:color="7F7F7F" w:themeColor="text1" w:themeTint="80"/>
              <w:bottom w:val="single" w:sz="2" w:space="0" w:color="7F7F7F" w:themeColor="text1" w:themeTint="80"/>
            </w:tcBorders>
            <w:vAlign w:val="center"/>
          </w:tcPr>
          <w:p w14:paraId="6C85567D" w14:textId="77777777" w:rsidR="00DA4A9E" w:rsidRPr="000156AB" w:rsidRDefault="00DA4A9E" w:rsidP="0010309B">
            <w:pPr>
              <w:pStyle w:val="Textotabla"/>
              <w:rPr>
                <w:sz w:val="22"/>
              </w:rPr>
            </w:pPr>
            <w:r>
              <w:rPr>
                <w:sz w:val="22"/>
              </w:rPr>
              <w:t>1</w:t>
            </w:r>
          </w:p>
        </w:tc>
        <w:tc>
          <w:tcPr>
            <w:tcW w:w="0" w:type="auto"/>
            <w:tcBorders>
              <w:top w:val="single" w:sz="4" w:space="0" w:color="7F7F7F" w:themeColor="text1" w:themeTint="80"/>
              <w:bottom w:val="single" w:sz="2" w:space="0" w:color="7F7F7F" w:themeColor="text1" w:themeTint="80"/>
            </w:tcBorders>
          </w:tcPr>
          <w:p w14:paraId="5253E0CF" w14:textId="77777777" w:rsidR="00DA4A9E" w:rsidRPr="000156AB" w:rsidRDefault="00DA4A9E" w:rsidP="0010309B">
            <w:pPr>
              <w:pStyle w:val="Textotabla"/>
              <w:rPr>
                <w:sz w:val="22"/>
              </w:rPr>
            </w:pPr>
            <w:r>
              <w:rPr>
                <w:sz w:val="22"/>
              </w:rPr>
              <w:t>Tradicional.</w:t>
            </w:r>
          </w:p>
        </w:tc>
      </w:tr>
      <w:tr w:rsidR="00DA4A9E" w:rsidRPr="000156AB" w14:paraId="48808B7A" w14:textId="77777777" w:rsidTr="00E10815">
        <w:trPr>
          <w:trHeight w:val="407"/>
          <w:jc w:val="center"/>
        </w:trPr>
        <w:tc>
          <w:tcPr>
            <w:tcW w:w="0" w:type="auto"/>
            <w:tcBorders>
              <w:top w:val="single" w:sz="4" w:space="0" w:color="7F7F7F" w:themeColor="text1" w:themeTint="80"/>
              <w:bottom w:val="single" w:sz="2" w:space="0" w:color="7F7F7F" w:themeColor="text1" w:themeTint="80"/>
            </w:tcBorders>
            <w:vAlign w:val="center"/>
          </w:tcPr>
          <w:p w14:paraId="31248856" w14:textId="77777777" w:rsidR="00DA4A9E" w:rsidRPr="000156AB" w:rsidRDefault="00DA4A9E" w:rsidP="0010309B">
            <w:pPr>
              <w:pStyle w:val="Textotabla"/>
              <w:rPr>
                <w:sz w:val="22"/>
              </w:rPr>
            </w:pPr>
            <w:r>
              <w:rPr>
                <w:sz w:val="22"/>
              </w:rPr>
              <w:t>2</w:t>
            </w:r>
          </w:p>
        </w:tc>
        <w:tc>
          <w:tcPr>
            <w:tcW w:w="0" w:type="auto"/>
            <w:tcBorders>
              <w:top w:val="single" w:sz="4" w:space="0" w:color="7F7F7F" w:themeColor="text1" w:themeTint="80"/>
              <w:bottom w:val="single" w:sz="2" w:space="0" w:color="7F7F7F" w:themeColor="text1" w:themeTint="80"/>
            </w:tcBorders>
          </w:tcPr>
          <w:p w14:paraId="618F10B3" w14:textId="77777777" w:rsidR="00DA4A9E" w:rsidRPr="000156AB" w:rsidRDefault="00DA4A9E" w:rsidP="0010309B">
            <w:pPr>
              <w:pStyle w:val="Textotabla"/>
              <w:rPr>
                <w:sz w:val="22"/>
              </w:rPr>
            </w:pPr>
            <w:r>
              <w:rPr>
                <w:sz w:val="22"/>
              </w:rPr>
              <w:t>Tradicional.</w:t>
            </w:r>
          </w:p>
        </w:tc>
      </w:tr>
      <w:tr w:rsidR="00DA4A9E" w:rsidRPr="000156AB" w14:paraId="78583379" w14:textId="77777777" w:rsidTr="00E10815">
        <w:trPr>
          <w:trHeight w:val="285"/>
          <w:jc w:val="center"/>
        </w:trPr>
        <w:tc>
          <w:tcPr>
            <w:tcW w:w="0" w:type="auto"/>
            <w:tcBorders>
              <w:top w:val="single" w:sz="4" w:space="0" w:color="7F7F7F" w:themeColor="text1" w:themeTint="80"/>
              <w:bottom w:val="single" w:sz="2" w:space="0" w:color="7F7F7F" w:themeColor="text1" w:themeTint="80"/>
            </w:tcBorders>
            <w:vAlign w:val="center"/>
          </w:tcPr>
          <w:p w14:paraId="0673A91B" w14:textId="77777777" w:rsidR="00DA4A9E" w:rsidRPr="000156AB" w:rsidRDefault="00DA4A9E" w:rsidP="0010309B">
            <w:pPr>
              <w:pStyle w:val="Textotabla"/>
              <w:rPr>
                <w:sz w:val="22"/>
              </w:rPr>
            </w:pPr>
            <w:r>
              <w:rPr>
                <w:sz w:val="22"/>
              </w:rPr>
              <w:t>3</w:t>
            </w:r>
          </w:p>
        </w:tc>
        <w:tc>
          <w:tcPr>
            <w:tcW w:w="0" w:type="auto"/>
            <w:tcBorders>
              <w:top w:val="single" w:sz="4" w:space="0" w:color="7F7F7F" w:themeColor="text1" w:themeTint="80"/>
              <w:bottom w:val="single" w:sz="2" w:space="0" w:color="7F7F7F" w:themeColor="text1" w:themeTint="80"/>
            </w:tcBorders>
          </w:tcPr>
          <w:p w14:paraId="1E2B25DC" w14:textId="12E43217" w:rsidR="00DA4A9E" w:rsidRPr="000156AB" w:rsidRDefault="00DA4A9E" w:rsidP="0010309B">
            <w:pPr>
              <w:pStyle w:val="Textotabla"/>
              <w:rPr>
                <w:sz w:val="22"/>
              </w:rPr>
            </w:pPr>
            <w:r>
              <w:rPr>
                <w:sz w:val="22"/>
              </w:rPr>
              <w:t>Intermedio.</w:t>
            </w:r>
          </w:p>
        </w:tc>
      </w:tr>
      <w:tr w:rsidR="00DA4A9E" w:rsidRPr="000156AB" w14:paraId="2DFDB7CA" w14:textId="77777777" w:rsidTr="00E10815">
        <w:trPr>
          <w:trHeight w:val="259"/>
          <w:jc w:val="center"/>
        </w:trPr>
        <w:tc>
          <w:tcPr>
            <w:tcW w:w="0" w:type="auto"/>
            <w:tcBorders>
              <w:top w:val="single" w:sz="4" w:space="0" w:color="7F7F7F" w:themeColor="text1" w:themeTint="80"/>
              <w:bottom w:val="single" w:sz="2" w:space="0" w:color="7F7F7F" w:themeColor="text1" w:themeTint="80"/>
            </w:tcBorders>
            <w:vAlign w:val="center"/>
          </w:tcPr>
          <w:p w14:paraId="6ABB9EE4" w14:textId="77777777" w:rsidR="00DA4A9E" w:rsidRPr="000156AB" w:rsidRDefault="00DA4A9E" w:rsidP="0010309B">
            <w:pPr>
              <w:pStyle w:val="Textotabla"/>
              <w:rPr>
                <w:sz w:val="22"/>
              </w:rPr>
            </w:pPr>
            <w:r>
              <w:rPr>
                <w:sz w:val="22"/>
              </w:rPr>
              <w:t>4</w:t>
            </w:r>
          </w:p>
        </w:tc>
        <w:tc>
          <w:tcPr>
            <w:tcW w:w="0" w:type="auto"/>
            <w:tcBorders>
              <w:top w:val="single" w:sz="4" w:space="0" w:color="7F7F7F" w:themeColor="text1" w:themeTint="80"/>
              <w:bottom w:val="single" w:sz="2" w:space="0" w:color="7F7F7F" w:themeColor="text1" w:themeTint="80"/>
            </w:tcBorders>
          </w:tcPr>
          <w:p w14:paraId="3ACB8D6F" w14:textId="1482664C" w:rsidR="00DA4A9E" w:rsidRPr="000156AB" w:rsidRDefault="00DA4A9E" w:rsidP="0010309B">
            <w:pPr>
              <w:pStyle w:val="Textotabla"/>
              <w:rPr>
                <w:sz w:val="22"/>
              </w:rPr>
            </w:pPr>
            <w:r>
              <w:rPr>
                <w:sz w:val="22"/>
              </w:rPr>
              <w:t>Intermedio.</w:t>
            </w:r>
          </w:p>
        </w:tc>
      </w:tr>
      <w:tr w:rsidR="00DA4A9E" w:rsidRPr="000156AB" w14:paraId="2EB78C85" w14:textId="77777777" w:rsidTr="00E10815">
        <w:trPr>
          <w:trHeight w:val="395"/>
          <w:jc w:val="center"/>
        </w:trPr>
        <w:tc>
          <w:tcPr>
            <w:tcW w:w="0" w:type="auto"/>
            <w:tcBorders>
              <w:top w:val="single" w:sz="4" w:space="0" w:color="7F7F7F" w:themeColor="text1" w:themeTint="80"/>
              <w:bottom w:val="single" w:sz="4" w:space="0" w:color="7F7F7F" w:themeColor="text1" w:themeTint="80"/>
            </w:tcBorders>
            <w:vAlign w:val="center"/>
          </w:tcPr>
          <w:p w14:paraId="79807966" w14:textId="77777777" w:rsidR="00DA4A9E" w:rsidRPr="000156AB" w:rsidRDefault="00DA4A9E" w:rsidP="0010309B">
            <w:pPr>
              <w:pStyle w:val="Textotabla"/>
              <w:rPr>
                <w:sz w:val="22"/>
              </w:rPr>
            </w:pPr>
            <w:r>
              <w:rPr>
                <w:sz w:val="22"/>
              </w:rPr>
              <w:t>5</w:t>
            </w:r>
          </w:p>
        </w:tc>
        <w:tc>
          <w:tcPr>
            <w:tcW w:w="0" w:type="auto"/>
            <w:tcBorders>
              <w:top w:val="single" w:sz="4" w:space="0" w:color="7F7F7F" w:themeColor="text1" w:themeTint="80"/>
              <w:bottom w:val="single" w:sz="4" w:space="0" w:color="7F7F7F" w:themeColor="text1" w:themeTint="80"/>
            </w:tcBorders>
          </w:tcPr>
          <w:p w14:paraId="50BE4706" w14:textId="699B2755" w:rsidR="00DA4A9E" w:rsidRPr="000156AB" w:rsidRDefault="00DA4A9E" w:rsidP="0010309B">
            <w:pPr>
              <w:pStyle w:val="Textotabla"/>
              <w:rPr>
                <w:sz w:val="22"/>
              </w:rPr>
            </w:pPr>
            <w:r>
              <w:rPr>
                <w:sz w:val="22"/>
              </w:rPr>
              <w:t>Intermedio.</w:t>
            </w:r>
          </w:p>
        </w:tc>
      </w:tr>
      <w:tr w:rsidR="00DA4A9E" w:rsidRPr="000156AB" w14:paraId="37741EC1" w14:textId="77777777" w:rsidTr="00E10815">
        <w:trPr>
          <w:trHeight w:val="333"/>
          <w:jc w:val="center"/>
        </w:trPr>
        <w:tc>
          <w:tcPr>
            <w:tcW w:w="0" w:type="auto"/>
            <w:tcBorders>
              <w:top w:val="single" w:sz="4" w:space="0" w:color="7F7F7F" w:themeColor="text1" w:themeTint="80"/>
              <w:bottom w:val="single" w:sz="4" w:space="0" w:color="7F7F7F" w:themeColor="text1" w:themeTint="80"/>
            </w:tcBorders>
            <w:vAlign w:val="center"/>
          </w:tcPr>
          <w:p w14:paraId="52968DE7" w14:textId="77777777" w:rsidR="00DA4A9E" w:rsidRDefault="00DA4A9E" w:rsidP="0010309B">
            <w:pPr>
              <w:pStyle w:val="Textotabla"/>
              <w:rPr>
                <w:sz w:val="22"/>
              </w:rPr>
            </w:pPr>
            <w:r>
              <w:rPr>
                <w:sz w:val="22"/>
              </w:rPr>
              <w:t>6</w:t>
            </w:r>
          </w:p>
        </w:tc>
        <w:tc>
          <w:tcPr>
            <w:tcW w:w="0" w:type="auto"/>
            <w:tcBorders>
              <w:top w:val="single" w:sz="4" w:space="0" w:color="7F7F7F" w:themeColor="text1" w:themeTint="80"/>
              <w:bottom w:val="single" w:sz="4" w:space="0" w:color="7F7F7F" w:themeColor="text1" w:themeTint="80"/>
            </w:tcBorders>
          </w:tcPr>
          <w:p w14:paraId="74CEAA9C" w14:textId="77777777" w:rsidR="00DA4A9E" w:rsidRDefault="00DA4A9E" w:rsidP="0010309B">
            <w:pPr>
              <w:pStyle w:val="Textotabla"/>
              <w:rPr>
                <w:sz w:val="22"/>
              </w:rPr>
            </w:pPr>
            <w:r>
              <w:rPr>
                <w:sz w:val="22"/>
              </w:rPr>
              <w:t>Constructivista.</w:t>
            </w:r>
          </w:p>
        </w:tc>
      </w:tr>
      <w:tr w:rsidR="00DA4A9E" w:rsidRPr="000156AB" w14:paraId="2FEBAEF9" w14:textId="77777777" w:rsidTr="00E10815">
        <w:trPr>
          <w:trHeight w:val="235"/>
          <w:jc w:val="center"/>
        </w:trPr>
        <w:tc>
          <w:tcPr>
            <w:tcW w:w="0" w:type="auto"/>
            <w:tcBorders>
              <w:top w:val="single" w:sz="4" w:space="0" w:color="7F7F7F" w:themeColor="text1" w:themeTint="80"/>
              <w:bottom w:val="single" w:sz="2" w:space="0" w:color="7F7F7F" w:themeColor="text1" w:themeTint="80"/>
            </w:tcBorders>
            <w:vAlign w:val="center"/>
          </w:tcPr>
          <w:p w14:paraId="7CCCA428" w14:textId="77777777" w:rsidR="00DA4A9E" w:rsidRDefault="00DA4A9E" w:rsidP="0010309B">
            <w:pPr>
              <w:pStyle w:val="Textotabla"/>
              <w:rPr>
                <w:sz w:val="22"/>
              </w:rPr>
            </w:pPr>
            <w:r>
              <w:rPr>
                <w:sz w:val="22"/>
              </w:rPr>
              <w:t>7</w:t>
            </w:r>
          </w:p>
        </w:tc>
        <w:tc>
          <w:tcPr>
            <w:tcW w:w="0" w:type="auto"/>
            <w:tcBorders>
              <w:top w:val="single" w:sz="4" w:space="0" w:color="7F7F7F" w:themeColor="text1" w:themeTint="80"/>
              <w:bottom w:val="single" w:sz="2" w:space="0" w:color="7F7F7F" w:themeColor="text1" w:themeTint="80"/>
            </w:tcBorders>
          </w:tcPr>
          <w:p w14:paraId="51C28EC3" w14:textId="77777777" w:rsidR="00DA4A9E" w:rsidRDefault="00DA4A9E" w:rsidP="0010309B">
            <w:pPr>
              <w:pStyle w:val="Textotabla"/>
              <w:rPr>
                <w:sz w:val="22"/>
              </w:rPr>
            </w:pPr>
            <w:r>
              <w:rPr>
                <w:sz w:val="22"/>
              </w:rPr>
              <w:t>Constructivista.</w:t>
            </w:r>
          </w:p>
        </w:tc>
      </w:tr>
    </w:tbl>
    <w:p w14:paraId="7FDF1955" w14:textId="5AA778EB" w:rsidR="00DA4A9E" w:rsidRPr="00DA4A9E" w:rsidRDefault="00DA4A9E" w:rsidP="00DA4A9E">
      <w:pPr>
        <w:pStyle w:val="TextoNormal"/>
        <w:jc w:val="center"/>
        <w:rPr>
          <w:sz w:val="20"/>
          <w:szCs w:val="20"/>
        </w:rPr>
      </w:pPr>
      <w:r>
        <w:rPr>
          <w:sz w:val="20"/>
          <w:szCs w:val="20"/>
        </w:rPr>
        <w:t>Fuente: Elaboración propia.</w:t>
      </w:r>
    </w:p>
    <w:p w14:paraId="61317CFE" w14:textId="2FFA0AE7" w:rsidR="009A2E05" w:rsidRPr="001563CE" w:rsidRDefault="004E173A" w:rsidP="009A2E05">
      <w:pPr>
        <w:pStyle w:val="Encabezado1"/>
        <w:rPr>
          <w:highlight w:val="yellow"/>
        </w:rPr>
      </w:pPr>
      <w:r>
        <w:t xml:space="preserve"> </w:t>
      </w:r>
      <w:r w:rsidRPr="001563CE">
        <w:rPr>
          <w:highlight w:val="yellow"/>
        </w:rPr>
        <w:t xml:space="preserve">integración de clasificaciones: </w:t>
      </w:r>
      <w:r w:rsidR="00892A96" w:rsidRPr="001563CE">
        <w:rPr>
          <w:highlight w:val="yellow"/>
        </w:rPr>
        <w:t xml:space="preserve">un </w:t>
      </w:r>
      <w:r w:rsidRPr="001563CE">
        <w:rPr>
          <w:highlight w:val="yellow"/>
        </w:rPr>
        <w:t xml:space="preserve">aporte metodológico al </w:t>
      </w:r>
      <w:r w:rsidR="00892A96" w:rsidRPr="001563CE">
        <w:rPr>
          <w:highlight w:val="yellow"/>
        </w:rPr>
        <w:t>análisis</w:t>
      </w:r>
      <w:r w:rsidRPr="001563CE">
        <w:rPr>
          <w:highlight w:val="yellow"/>
        </w:rPr>
        <w:t xml:space="preserve"> de los trabajos prácticos de laboratorio</w:t>
      </w:r>
    </w:p>
    <w:p w14:paraId="5C6EE53C" w14:textId="77777777" w:rsidR="00E10815" w:rsidRDefault="00FD47E6" w:rsidP="00FD47E6">
      <w:pPr>
        <w:pStyle w:val="TextoNormal"/>
        <w:sectPr w:rsidR="00E10815" w:rsidSect="00B47707">
          <w:headerReference w:type="default" r:id="rId9"/>
          <w:footerReference w:type="default" r:id="rId10"/>
          <w:footerReference w:type="first" r:id="rId11"/>
          <w:type w:val="continuous"/>
          <w:pgSz w:w="11899" w:h="16840" w:code="9"/>
          <w:pgMar w:top="1418" w:right="1134" w:bottom="1418" w:left="1134" w:header="720" w:footer="720" w:gutter="0"/>
          <w:cols w:space="360"/>
          <w:titlePg/>
          <w:docGrid w:linePitch="272"/>
        </w:sectPr>
      </w:pPr>
      <w:r w:rsidRPr="00FD47E6">
        <w:t xml:space="preserve">A continuación, se presenta una clasificación, que se ha elaborado </w:t>
      </w:r>
      <w:r w:rsidR="00AE2E85">
        <w:t>teniendo en cuenta</w:t>
      </w:r>
      <w:r w:rsidR="00AE2E85" w:rsidRPr="00FD47E6">
        <w:t xml:space="preserve"> </w:t>
      </w:r>
      <w:r w:rsidRPr="00FD47E6">
        <w:t>las anteriores (Herron,1971; Priestley, 1997</w:t>
      </w:r>
      <w:r w:rsidR="009006BA">
        <w:t>;</w:t>
      </w:r>
      <w:r w:rsidR="009A2E05">
        <w:t xml:space="preserve"> </w:t>
      </w:r>
      <w:r w:rsidRPr="00FD47E6">
        <w:t>Guirado, 2013</w:t>
      </w:r>
      <w:r w:rsidR="009006BA">
        <w:t xml:space="preserve"> y </w:t>
      </w:r>
      <w:r w:rsidR="00572D4A">
        <w:t>Pontes Pedrajas, Poyato López y Oliva Martínez</w:t>
      </w:r>
      <w:r w:rsidR="009006BA">
        <w:t>, 2015</w:t>
      </w:r>
      <w:r w:rsidRPr="00FD47E6">
        <w:t>), en la que se asocia  a cada nivel de apertura una descripción sintética de la propuesta de actividades, los procesos cognitivos requeridos por parte de los estudiantes, la presencia explícita o la ausencia en el protocolo de los objetivos, materiales, métodos y soluciones de dicha práctica, así como también quiénes son los sujetos que la realizan y el modelo didáctico que la sustenta. En la Tabla 6, se presenta el resumen de dicha clasificación:</w:t>
      </w:r>
    </w:p>
    <w:p w14:paraId="0DF5FDE5" w14:textId="77777777" w:rsidR="00E10815" w:rsidRDefault="00E10815" w:rsidP="00E10815">
      <w:pPr>
        <w:pStyle w:val="phmfigures"/>
        <w:spacing w:before="0"/>
        <w:ind w:firstLine="0"/>
        <w:rPr>
          <w:sz w:val="22"/>
        </w:rPr>
      </w:pPr>
      <w:r>
        <w:rPr>
          <w:b/>
          <w:smallCaps/>
          <w:sz w:val="22"/>
        </w:rPr>
        <w:lastRenderedPageBreak/>
        <w:t>Tabla</w:t>
      </w:r>
      <w:r w:rsidRPr="000156AB">
        <w:rPr>
          <w:b/>
          <w:smallCaps/>
          <w:sz w:val="22"/>
        </w:rPr>
        <w:t xml:space="preserve"> </w:t>
      </w:r>
      <w:r>
        <w:rPr>
          <w:b/>
          <w:smallCaps/>
          <w:noProof w:val="0"/>
          <w:sz w:val="22"/>
        </w:rPr>
        <w:t>6.</w:t>
      </w:r>
      <w:r>
        <w:rPr>
          <w:b/>
          <w:smallCaps/>
          <w:sz w:val="22"/>
        </w:rPr>
        <w:t xml:space="preserve"> </w:t>
      </w:r>
      <w:r w:rsidRPr="000156AB">
        <w:rPr>
          <w:sz w:val="22"/>
        </w:rPr>
        <w:t xml:space="preserve"> </w:t>
      </w:r>
      <w:r>
        <w:rPr>
          <w:sz w:val="22"/>
        </w:rPr>
        <w:t>Clasificación de los Trabajos Prácticos de Laboratorio.</w:t>
      </w:r>
    </w:p>
    <w:tbl>
      <w:tblPr>
        <w:tblStyle w:val="Tablaconcuadrcula"/>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17"/>
        <w:gridCol w:w="1646"/>
        <w:gridCol w:w="3402"/>
        <w:gridCol w:w="1418"/>
        <w:gridCol w:w="951"/>
        <w:gridCol w:w="959"/>
        <w:gridCol w:w="941"/>
        <w:gridCol w:w="1023"/>
        <w:gridCol w:w="1251"/>
        <w:gridCol w:w="1786"/>
      </w:tblGrid>
      <w:tr w:rsidR="00E10815" w:rsidRPr="005B36B2" w14:paraId="44398271" w14:textId="77777777" w:rsidTr="00840E07">
        <w:tc>
          <w:tcPr>
            <w:tcW w:w="617" w:type="dxa"/>
          </w:tcPr>
          <w:p w14:paraId="3119E3C7"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Nivel</w:t>
            </w:r>
          </w:p>
        </w:tc>
        <w:tc>
          <w:tcPr>
            <w:tcW w:w="1646" w:type="dxa"/>
          </w:tcPr>
          <w:p w14:paraId="49441BDD"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Nombre</w:t>
            </w:r>
          </w:p>
        </w:tc>
        <w:tc>
          <w:tcPr>
            <w:tcW w:w="3402" w:type="dxa"/>
          </w:tcPr>
          <w:p w14:paraId="54EDCD91"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Descripción de las actividades en el laboratorio</w:t>
            </w:r>
          </w:p>
        </w:tc>
        <w:tc>
          <w:tcPr>
            <w:tcW w:w="1418" w:type="dxa"/>
          </w:tcPr>
          <w:p w14:paraId="41F41D2D"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Procesos cognitivos requeridos</w:t>
            </w:r>
          </w:p>
        </w:tc>
        <w:tc>
          <w:tcPr>
            <w:tcW w:w="951" w:type="dxa"/>
          </w:tcPr>
          <w:p w14:paraId="4D101798"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Objetivo</w:t>
            </w:r>
          </w:p>
        </w:tc>
        <w:tc>
          <w:tcPr>
            <w:tcW w:w="959" w:type="dxa"/>
          </w:tcPr>
          <w:p w14:paraId="7D6610A9"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Material</w:t>
            </w:r>
          </w:p>
        </w:tc>
        <w:tc>
          <w:tcPr>
            <w:tcW w:w="941" w:type="dxa"/>
          </w:tcPr>
          <w:p w14:paraId="4F9A198E"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Método</w:t>
            </w:r>
          </w:p>
        </w:tc>
        <w:tc>
          <w:tcPr>
            <w:tcW w:w="1023" w:type="dxa"/>
          </w:tcPr>
          <w:p w14:paraId="65D347A8"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Solución</w:t>
            </w:r>
          </w:p>
        </w:tc>
        <w:tc>
          <w:tcPr>
            <w:tcW w:w="1251" w:type="dxa"/>
          </w:tcPr>
          <w:p w14:paraId="7570E786"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Realización de la práctica</w:t>
            </w:r>
          </w:p>
        </w:tc>
        <w:tc>
          <w:tcPr>
            <w:tcW w:w="1786" w:type="dxa"/>
          </w:tcPr>
          <w:p w14:paraId="076EE450"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Modelo didáctico</w:t>
            </w:r>
          </w:p>
        </w:tc>
      </w:tr>
      <w:tr w:rsidR="00E10815" w:rsidRPr="005B36B2" w14:paraId="1FB9EA6A" w14:textId="77777777" w:rsidTr="00840E07">
        <w:tc>
          <w:tcPr>
            <w:tcW w:w="617" w:type="dxa"/>
          </w:tcPr>
          <w:p w14:paraId="6D4DF76C"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0</w:t>
            </w:r>
          </w:p>
        </w:tc>
        <w:tc>
          <w:tcPr>
            <w:tcW w:w="1646" w:type="dxa"/>
          </w:tcPr>
          <w:p w14:paraId="6319EA49"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Sin participación.</w:t>
            </w:r>
          </w:p>
        </w:tc>
        <w:tc>
          <w:tcPr>
            <w:tcW w:w="3402" w:type="dxa"/>
          </w:tcPr>
          <w:p w14:paraId="743DDCB1"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Sin protocolo o guía de trabajo. Demostración por parte del profesor de un fenómeno de interés o para demostración de la teoría. Los estudiantes registran sus observaciones no necesariamente en un informe de laboratorio.</w:t>
            </w:r>
          </w:p>
        </w:tc>
        <w:tc>
          <w:tcPr>
            <w:tcW w:w="1418" w:type="dxa"/>
          </w:tcPr>
          <w:p w14:paraId="04485AE8"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Observación.</w:t>
            </w:r>
          </w:p>
        </w:tc>
        <w:tc>
          <w:tcPr>
            <w:tcW w:w="951" w:type="dxa"/>
          </w:tcPr>
          <w:p w14:paraId="66D41945"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Dado.</w:t>
            </w:r>
          </w:p>
        </w:tc>
        <w:tc>
          <w:tcPr>
            <w:tcW w:w="959" w:type="dxa"/>
          </w:tcPr>
          <w:p w14:paraId="71DA6599"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Dado.</w:t>
            </w:r>
          </w:p>
        </w:tc>
        <w:tc>
          <w:tcPr>
            <w:tcW w:w="941" w:type="dxa"/>
          </w:tcPr>
          <w:p w14:paraId="6278903F"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Dado.</w:t>
            </w:r>
          </w:p>
        </w:tc>
        <w:tc>
          <w:tcPr>
            <w:tcW w:w="1023" w:type="dxa"/>
          </w:tcPr>
          <w:p w14:paraId="4642AFDB"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Dada.</w:t>
            </w:r>
          </w:p>
        </w:tc>
        <w:tc>
          <w:tcPr>
            <w:tcW w:w="1251" w:type="dxa"/>
          </w:tcPr>
          <w:p w14:paraId="07613EC7"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Docente.</w:t>
            </w:r>
          </w:p>
        </w:tc>
        <w:tc>
          <w:tcPr>
            <w:tcW w:w="1786" w:type="dxa"/>
          </w:tcPr>
          <w:p w14:paraId="38B20015"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Tradicional.</w:t>
            </w:r>
          </w:p>
        </w:tc>
      </w:tr>
      <w:tr w:rsidR="00E10815" w:rsidRPr="005B36B2" w14:paraId="70986C4F" w14:textId="77777777" w:rsidTr="00840E07">
        <w:tc>
          <w:tcPr>
            <w:tcW w:w="617" w:type="dxa"/>
          </w:tcPr>
          <w:p w14:paraId="3A62B49B"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1</w:t>
            </w:r>
          </w:p>
        </w:tc>
        <w:tc>
          <w:tcPr>
            <w:tcW w:w="1646" w:type="dxa"/>
          </w:tcPr>
          <w:p w14:paraId="77B77ED0"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Herméticamente cerrado.</w:t>
            </w:r>
          </w:p>
        </w:tc>
        <w:tc>
          <w:tcPr>
            <w:tcW w:w="3402" w:type="dxa"/>
          </w:tcPr>
          <w:p w14:paraId="5588EFF7"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En el protocolo se pautan todos los procedimientos a los estudiantes, los cuales anotan las observaciones en casilleros reservados para tal fin en un informe de laboratorio. Se incluyen tablas con datos.</w:t>
            </w:r>
          </w:p>
        </w:tc>
        <w:tc>
          <w:tcPr>
            <w:tcW w:w="1418" w:type="dxa"/>
          </w:tcPr>
          <w:p w14:paraId="016AC10F"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Conocimiento.</w:t>
            </w:r>
          </w:p>
        </w:tc>
        <w:tc>
          <w:tcPr>
            <w:tcW w:w="951" w:type="dxa"/>
          </w:tcPr>
          <w:p w14:paraId="777D0642"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Dado.</w:t>
            </w:r>
          </w:p>
        </w:tc>
        <w:tc>
          <w:tcPr>
            <w:tcW w:w="959" w:type="dxa"/>
          </w:tcPr>
          <w:p w14:paraId="1265F975"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Dado.</w:t>
            </w:r>
          </w:p>
        </w:tc>
        <w:tc>
          <w:tcPr>
            <w:tcW w:w="941" w:type="dxa"/>
          </w:tcPr>
          <w:p w14:paraId="6D1FB6AC"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Dado.</w:t>
            </w:r>
          </w:p>
        </w:tc>
        <w:tc>
          <w:tcPr>
            <w:tcW w:w="1023" w:type="dxa"/>
          </w:tcPr>
          <w:p w14:paraId="74AFD506"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Dada.</w:t>
            </w:r>
          </w:p>
        </w:tc>
        <w:tc>
          <w:tcPr>
            <w:tcW w:w="1251" w:type="dxa"/>
          </w:tcPr>
          <w:p w14:paraId="188C40CB"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Docente-Alumnos.</w:t>
            </w:r>
          </w:p>
        </w:tc>
        <w:tc>
          <w:tcPr>
            <w:tcW w:w="1786" w:type="dxa"/>
          </w:tcPr>
          <w:p w14:paraId="579E57BA"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Tradicional.</w:t>
            </w:r>
          </w:p>
        </w:tc>
      </w:tr>
      <w:tr w:rsidR="00E10815" w:rsidRPr="005B36B2" w14:paraId="5FB88C19" w14:textId="77777777" w:rsidTr="00840E07">
        <w:tc>
          <w:tcPr>
            <w:tcW w:w="617" w:type="dxa"/>
          </w:tcPr>
          <w:p w14:paraId="22800890"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2</w:t>
            </w:r>
          </w:p>
        </w:tc>
        <w:tc>
          <w:tcPr>
            <w:tcW w:w="1646" w:type="dxa"/>
          </w:tcPr>
          <w:p w14:paraId="24D54B84"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Muy cerrado.</w:t>
            </w:r>
          </w:p>
        </w:tc>
        <w:tc>
          <w:tcPr>
            <w:tcW w:w="3402" w:type="dxa"/>
          </w:tcPr>
          <w:p w14:paraId="25BEBA35"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En el protocolo se pautan todos los procedimientos a los estudiantes. Se incluyen tablas de datos.</w:t>
            </w:r>
          </w:p>
        </w:tc>
        <w:tc>
          <w:tcPr>
            <w:tcW w:w="1418" w:type="dxa"/>
          </w:tcPr>
          <w:p w14:paraId="20FA4006"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Conocimiento.</w:t>
            </w:r>
          </w:p>
        </w:tc>
        <w:tc>
          <w:tcPr>
            <w:tcW w:w="951" w:type="dxa"/>
          </w:tcPr>
          <w:p w14:paraId="3B76E592"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Dado.</w:t>
            </w:r>
          </w:p>
        </w:tc>
        <w:tc>
          <w:tcPr>
            <w:tcW w:w="959" w:type="dxa"/>
          </w:tcPr>
          <w:p w14:paraId="5B51DF24"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Dado.</w:t>
            </w:r>
          </w:p>
        </w:tc>
        <w:tc>
          <w:tcPr>
            <w:tcW w:w="941" w:type="dxa"/>
          </w:tcPr>
          <w:p w14:paraId="6EEA3E65"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Dado.</w:t>
            </w:r>
          </w:p>
        </w:tc>
        <w:tc>
          <w:tcPr>
            <w:tcW w:w="1023" w:type="dxa"/>
          </w:tcPr>
          <w:p w14:paraId="2B688C1F"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Dada en parte o abierta.</w:t>
            </w:r>
          </w:p>
        </w:tc>
        <w:tc>
          <w:tcPr>
            <w:tcW w:w="1251" w:type="dxa"/>
          </w:tcPr>
          <w:p w14:paraId="64D45C99"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Docente-Alumnos</w:t>
            </w:r>
          </w:p>
        </w:tc>
        <w:tc>
          <w:tcPr>
            <w:tcW w:w="1786" w:type="dxa"/>
          </w:tcPr>
          <w:p w14:paraId="41F14388"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Tradicional.</w:t>
            </w:r>
          </w:p>
        </w:tc>
      </w:tr>
      <w:tr w:rsidR="00E10815" w:rsidRPr="006A7B93" w14:paraId="09B42772" w14:textId="77777777" w:rsidTr="00840E07">
        <w:tc>
          <w:tcPr>
            <w:tcW w:w="617" w:type="dxa"/>
          </w:tcPr>
          <w:p w14:paraId="45E3972A"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3</w:t>
            </w:r>
          </w:p>
        </w:tc>
        <w:tc>
          <w:tcPr>
            <w:tcW w:w="1646" w:type="dxa"/>
          </w:tcPr>
          <w:p w14:paraId="472AF84E"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Cerrado.</w:t>
            </w:r>
          </w:p>
        </w:tc>
        <w:tc>
          <w:tcPr>
            <w:tcW w:w="3402" w:type="dxa"/>
          </w:tcPr>
          <w:p w14:paraId="56849E34"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En el protocolo se pautan todos los procedimientos a los estudiantes.</w:t>
            </w:r>
          </w:p>
        </w:tc>
        <w:tc>
          <w:tcPr>
            <w:tcW w:w="1418" w:type="dxa"/>
          </w:tcPr>
          <w:p w14:paraId="38B610E0"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Conocimiento y comprensión.</w:t>
            </w:r>
          </w:p>
        </w:tc>
        <w:tc>
          <w:tcPr>
            <w:tcW w:w="951" w:type="dxa"/>
          </w:tcPr>
          <w:p w14:paraId="3BB22F00"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Dado.</w:t>
            </w:r>
          </w:p>
        </w:tc>
        <w:tc>
          <w:tcPr>
            <w:tcW w:w="959" w:type="dxa"/>
          </w:tcPr>
          <w:p w14:paraId="3DC1F3BC"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Dado.</w:t>
            </w:r>
          </w:p>
        </w:tc>
        <w:tc>
          <w:tcPr>
            <w:tcW w:w="941" w:type="dxa"/>
          </w:tcPr>
          <w:p w14:paraId="54B039E1"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Dado.</w:t>
            </w:r>
          </w:p>
        </w:tc>
        <w:tc>
          <w:tcPr>
            <w:tcW w:w="1023" w:type="dxa"/>
          </w:tcPr>
          <w:p w14:paraId="07A94AA1"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Abierta.</w:t>
            </w:r>
          </w:p>
        </w:tc>
        <w:tc>
          <w:tcPr>
            <w:tcW w:w="1251" w:type="dxa"/>
          </w:tcPr>
          <w:p w14:paraId="04A0A675"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Docente-Alumnos.</w:t>
            </w:r>
          </w:p>
        </w:tc>
        <w:tc>
          <w:tcPr>
            <w:tcW w:w="1786" w:type="dxa"/>
          </w:tcPr>
          <w:p w14:paraId="221E912D"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Transición entre el modelo tradicional y el modelo intermedio.</w:t>
            </w:r>
          </w:p>
        </w:tc>
      </w:tr>
      <w:tr w:rsidR="00E10815" w:rsidRPr="005B36B2" w14:paraId="3B1E0855" w14:textId="77777777" w:rsidTr="00840E07">
        <w:tc>
          <w:tcPr>
            <w:tcW w:w="617" w:type="dxa"/>
          </w:tcPr>
          <w:p w14:paraId="5F59E773"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4</w:t>
            </w:r>
          </w:p>
        </w:tc>
        <w:tc>
          <w:tcPr>
            <w:tcW w:w="1646" w:type="dxa"/>
          </w:tcPr>
          <w:p w14:paraId="171118F9"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Entreabierto.</w:t>
            </w:r>
          </w:p>
        </w:tc>
        <w:tc>
          <w:tcPr>
            <w:tcW w:w="3402" w:type="dxa"/>
          </w:tcPr>
          <w:p w14:paraId="05F7B50B"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En el protocolo se pautan todos los procedimientos a los estudiantes. Algunas preguntas o conclusiones son abiertas.</w:t>
            </w:r>
          </w:p>
        </w:tc>
        <w:tc>
          <w:tcPr>
            <w:tcW w:w="1418" w:type="dxa"/>
          </w:tcPr>
          <w:p w14:paraId="0AE91D66"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Conocimiento, comprensión y aplicación.</w:t>
            </w:r>
          </w:p>
        </w:tc>
        <w:tc>
          <w:tcPr>
            <w:tcW w:w="951" w:type="dxa"/>
          </w:tcPr>
          <w:p w14:paraId="2C198096"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Dado.</w:t>
            </w:r>
          </w:p>
        </w:tc>
        <w:tc>
          <w:tcPr>
            <w:tcW w:w="959" w:type="dxa"/>
          </w:tcPr>
          <w:p w14:paraId="6966CC9D"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Dado todo o en parte.</w:t>
            </w:r>
          </w:p>
        </w:tc>
        <w:tc>
          <w:tcPr>
            <w:tcW w:w="941" w:type="dxa"/>
          </w:tcPr>
          <w:p w14:paraId="27C47FE0"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Dado.</w:t>
            </w:r>
          </w:p>
        </w:tc>
        <w:tc>
          <w:tcPr>
            <w:tcW w:w="1023" w:type="dxa"/>
          </w:tcPr>
          <w:p w14:paraId="386A69E0"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Abierta.</w:t>
            </w:r>
          </w:p>
        </w:tc>
        <w:tc>
          <w:tcPr>
            <w:tcW w:w="1251" w:type="dxa"/>
          </w:tcPr>
          <w:p w14:paraId="656C8460"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Alumnos-Docente.</w:t>
            </w:r>
          </w:p>
        </w:tc>
        <w:tc>
          <w:tcPr>
            <w:tcW w:w="1786" w:type="dxa"/>
          </w:tcPr>
          <w:p w14:paraId="0F1F3417"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Intermedio.</w:t>
            </w:r>
          </w:p>
        </w:tc>
      </w:tr>
      <w:tr w:rsidR="00E10815" w:rsidRPr="006A7B93" w14:paraId="57BA63CA" w14:textId="77777777" w:rsidTr="00840E07">
        <w:tc>
          <w:tcPr>
            <w:tcW w:w="617" w:type="dxa"/>
          </w:tcPr>
          <w:p w14:paraId="0A3284A4"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5</w:t>
            </w:r>
          </w:p>
        </w:tc>
        <w:tc>
          <w:tcPr>
            <w:tcW w:w="1646" w:type="dxa"/>
          </w:tcPr>
          <w:p w14:paraId="4F17404C"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Ligeramente abierto.</w:t>
            </w:r>
          </w:p>
        </w:tc>
        <w:tc>
          <w:tcPr>
            <w:tcW w:w="3402" w:type="dxa"/>
          </w:tcPr>
          <w:p w14:paraId="4A0A90B4"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En el protocolo se pautan la mayoría de los procedimientos a los estudiantes y se plantean algunas preguntas o cuestiones abiertas.</w:t>
            </w:r>
          </w:p>
        </w:tc>
        <w:tc>
          <w:tcPr>
            <w:tcW w:w="1418" w:type="dxa"/>
          </w:tcPr>
          <w:p w14:paraId="125E3537"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Conocimiento, comprensión y aplicación.</w:t>
            </w:r>
          </w:p>
        </w:tc>
        <w:tc>
          <w:tcPr>
            <w:tcW w:w="951" w:type="dxa"/>
          </w:tcPr>
          <w:p w14:paraId="432C4111"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Dado.</w:t>
            </w:r>
          </w:p>
        </w:tc>
        <w:tc>
          <w:tcPr>
            <w:tcW w:w="959" w:type="dxa"/>
          </w:tcPr>
          <w:p w14:paraId="13C90AF6"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Dado todo o en parte.</w:t>
            </w:r>
          </w:p>
        </w:tc>
        <w:tc>
          <w:tcPr>
            <w:tcW w:w="941" w:type="dxa"/>
          </w:tcPr>
          <w:p w14:paraId="22B6346B"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Dado todo o en parte.</w:t>
            </w:r>
          </w:p>
        </w:tc>
        <w:tc>
          <w:tcPr>
            <w:tcW w:w="1023" w:type="dxa"/>
          </w:tcPr>
          <w:p w14:paraId="4305B76D"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Abierta.</w:t>
            </w:r>
          </w:p>
        </w:tc>
        <w:tc>
          <w:tcPr>
            <w:tcW w:w="1251" w:type="dxa"/>
          </w:tcPr>
          <w:p w14:paraId="4D5AA02C"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Alumnos-Docente.</w:t>
            </w:r>
          </w:p>
        </w:tc>
        <w:tc>
          <w:tcPr>
            <w:tcW w:w="1786" w:type="dxa"/>
          </w:tcPr>
          <w:p w14:paraId="28BF8E14"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Transición entre el modelo intermedio y el constructivista.</w:t>
            </w:r>
          </w:p>
        </w:tc>
      </w:tr>
      <w:tr w:rsidR="00E10815" w:rsidRPr="005B36B2" w14:paraId="18D25C38" w14:textId="77777777" w:rsidTr="00840E07">
        <w:tc>
          <w:tcPr>
            <w:tcW w:w="617" w:type="dxa"/>
          </w:tcPr>
          <w:p w14:paraId="24932403"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6</w:t>
            </w:r>
          </w:p>
        </w:tc>
        <w:tc>
          <w:tcPr>
            <w:tcW w:w="1646" w:type="dxa"/>
          </w:tcPr>
          <w:p w14:paraId="3BD94295"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Abierto.</w:t>
            </w:r>
          </w:p>
        </w:tc>
        <w:tc>
          <w:tcPr>
            <w:tcW w:w="3402" w:type="dxa"/>
          </w:tcPr>
          <w:p w14:paraId="18DC3083"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Los estudiantes proponen sus propios procedimientos. Se les proporciona una lista con el material. Muchas de las preguntas que se plantean son abiertas.</w:t>
            </w:r>
          </w:p>
        </w:tc>
        <w:tc>
          <w:tcPr>
            <w:tcW w:w="1418" w:type="dxa"/>
          </w:tcPr>
          <w:p w14:paraId="523DD806"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Conocimiento, comprensión, aplicación, análisis y síntesis.</w:t>
            </w:r>
          </w:p>
        </w:tc>
        <w:tc>
          <w:tcPr>
            <w:tcW w:w="951" w:type="dxa"/>
          </w:tcPr>
          <w:p w14:paraId="29952E21"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Dado.</w:t>
            </w:r>
          </w:p>
        </w:tc>
        <w:tc>
          <w:tcPr>
            <w:tcW w:w="959" w:type="dxa"/>
          </w:tcPr>
          <w:p w14:paraId="5B177A8F"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Abierto.</w:t>
            </w:r>
          </w:p>
        </w:tc>
        <w:tc>
          <w:tcPr>
            <w:tcW w:w="941" w:type="dxa"/>
          </w:tcPr>
          <w:p w14:paraId="2EC5A03C"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Abierto.</w:t>
            </w:r>
          </w:p>
        </w:tc>
        <w:tc>
          <w:tcPr>
            <w:tcW w:w="1023" w:type="dxa"/>
          </w:tcPr>
          <w:p w14:paraId="6EA0E0EE"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Abierta.</w:t>
            </w:r>
          </w:p>
        </w:tc>
        <w:tc>
          <w:tcPr>
            <w:tcW w:w="1251" w:type="dxa"/>
          </w:tcPr>
          <w:p w14:paraId="2CE20113"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Alumnos.</w:t>
            </w:r>
          </w:p>
        </w:tc>
        <w:tc>
          <w:tcPr>
            <w:tcW w:w="1786" w:type="dxa"/>
          </w:tcPr>
          <w:p w14:paraId="754FFE0E"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Constructivista.</w:t>
            </w:r>
          </w:p>
        </w:tc>
      </w:tr>
      <w:tr w:rsidR="00E10815" w:rsidRPr="005B36B2" w14:paraId="01C525F6" w14:textId="77777777" w:rsidTr="00840E07">
        <w:tc>
          <w:tcPr>
            <w:tcW w:w="617" w:type="dxa"/>
          </w:tcPr>
          <w:p w14:paraId="59289101"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7</w:t>
            </w:r>
          </w:p>
        </w:tc>
        <w:tc>
          <w:tcPr>
            <w:tcW w:w="1646" w:type="dxa"/>
          </w:tcPr>
          <w:p w14:paraId="044FCA34"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Muy abierto.</w:t>
            </w:r>
          </w:p>
        </w:tc>
        <w:tc>
          <w:tcPr>
            <w:tcW w:w="3402" w:type="dxa"/>
          </w:tcPr>
          <w:p w14:paraId="040CE384"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Se les plantea a los estudiantes un problema que tienen que resolver (o ellos pueden plantear el problema). El procedimiento es propuesto por los estudiantes.</w:t>
            </w:r>
          </w:p>
        </w:tc>
        <w:tc>
          <w:tcPr>
            <w:tcW w:w="1418" w:type="dxa"/>
          </w:tcPr>
          <w:p w14:paraId="7D810263"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Conocimiento, comprensión y aplicación. Análisis, síntesis y evaluación.</w:t>
            </w:r>
          </w:p>
        </w:tc>
        <w:tc>
          <w:tcPr>
            <w:tcW w:w="951" w:type="dxa"/>
          </w:tcPr>
          <w:p w14:paraId="59457C16"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Dado en parte o abierto.</w:t>
            </w:r>
          </w:p>
        </w:tc>
        <w:tc>
          <w:tcPr>
            <w:tcW w:w="959" w:type="dxa"/>
          </w:tcPr>
          <w:p w14:paraId="59B63607"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Abierto.</w:t>
            </w:r>
          </w:p>
        </w:tc>
        <w:tc>
          <w:tcPr>
            <w:tcW w:w="941" w:type="dxa"/>
          </w:tcPr>
          <w:p w14:paraId="3E4382CF"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Abierto.</w:t>
            </w:r>
          </w:p>
        </w:tc>
        <w:tc>
          <w:tcPr>
            <w:tcW w:w="1023" w:type="dxa"/>
          </w:tcPr>
          <w:p w14:paraId="3EFE17FD"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Abierta.</w:t>
            </w:r>
          </w:p>
        </w:tc>
        <w:tc>
          <w:tcPr>
            <w:tcW w:w="1251" w:type="dxa"/>
          </w:tcPr>
          <w:p w14:paraId="34EB281E"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Alumnos.</w:t>
            </w:r>
          </w:p>
        </w:tc>
        <w:tc>
          <w:tcPr>
            <w:tcW w:w="1786" w:type="dxa"/>
          </w:tcPr>
          <w:p w14:paraId="3C6ECD42" w14:textId="77777777" w:rsidR="00E10815" w:rsidRPr="005B36B2" w:rsidRDefault="00E10815" w:rsidP="00840E07">
            <w:pPr>
              <w:pStyle w:val="phmfigures"/>
              <w:spacing w:before="0"/>
              <w:ind w:firstLine="0"/>
              <w:rPr>
                <w:rFonts w:cs="Times New Roman"/>
                <w:sz w:val="18"/>
                <w:szCs w:val="18"/>
              </w:rPr>
            </w:pPr>
            <w:r w:rsidRPr="005B36B2">
              <w:rPr>
                <w:rFonts w:cs="Times New Roman"/>
                <w:sz w:val="18"/>
                <w:szCs w:val="18"/>
              </w:rPr>
              <w:t>Constructivista.</w:t>
            </w:r>
          </w:p>
        </w:tc>
      </w:tr>
    </w:tbl>
    <w:p w14:paraId="060B2F10" w14:textId="6EB4A3D3" w:rsidR="00E10815" w:rsidRDefault="00E10815" w:rsidP="00E10815">
      <w:pPr>
        <w:pStyle w:val="TextoNormal"/>
        <w:jc w:val="center"/>
        <w:rPr>
          <w:sz w:val="20"/>
          <w:szCs w:val="20"/>
        </w:rPr>
        <w:sectPr w:rsidR="00E10815" w:rsidSect="00461F8C">
          <w:pgSz w:w="16840" w:h="11899" w:orient="landscape" w:code="9"/>
          <w:pgMar w:top="1134" w:right="1418" w:bottom="1134" w:left="1418" w:header="720" w:footer="720" w:gutter="0"/>
          <w:cols w:space="360"/>
          <w:titlePg/>
          <w:docGrid w:linePitch="272"/>
        </w:sectPr>
      </w:pPr>
      <w:r>
        <w:rPr>
          <w:sz w:val="20"/>
          <w:szCs w:val="20"/>
        </w:rPr>
        <w:t>Fuente: Elaboración propia.</w:t>
      </w:r>
    </w:p>
    <w:p w14:paraId="603DAF04" w14:textId="4DA0D960" w:rsidR="00461F8C" w:rsidRPr="00461F8C" w:rsidRDefault="00461F8C" w:rsidP="00E10815">
      <w:pPr>
        <w:tabs>
          <w:tab w:val="left" w:pos="930"/>
        </w:tabs>
        <w:rPr>
          <w:lang w:val="es-ES_tradnl"/>
        </w:rPr>
      </w:pPr>
    </w:p>
    <w:p w14:paraId="785EC998" w14:textId="1699AB4E" w:rsidR="004C516A" w:rsidRDefault="00461F8C" w:rsidP="004C516A">
      <w:pPr>
        <w:pStyle w:val="TextoNormal"/>
      </w:pPr>
      <w:r>
        <w:t>Re</w:t>
      </w:r>
      <w:r w:rsidR="004C516A">
        <w:t>tomando la relación entre los niveles de apertura de las prácticas experimentales y los modelos didácticos que las su</w:t>
      </w:r>
      <w:r w:rsidR="006F5E7D">
        <w:t xml:space="preserve">stentan, </w:t>
      </w:r>
      <w:r w:rsidR="006F5E7D" w:rsidRPr="008929EF">
        <w:rPr>
          <w:highlight w:val="yellow"/>
        </w:rPr>
        <w:t>es que puede inferirse</w:t>
      </w:r>
      <w:r w:rsidR="004C516A" w:rsidRPr="008929EF">
        <w:rPr>
          <w:highlight w:val="yellow"/>
        </w:rPr>
        <w:t xml:space="preserve"> que la apertura en las prácticas de laboratorio se encuentra asociada a un modelo didáctico particular</w:t>
      </w:r>
      <w:r w:rsidR="004C516A">
        <w:t xml:space="preserve">. Por tal motivo se considera necesario analizar las clases de laboratorio, teniendo en cuenta los niveles de apertura y los modelos didácticos que las sustentan. A </w:t>
      </w:r>
      <w:r w:rsidR="00AE2E85">
        <w:t>continuación,</w:t>
      </w:r>
      <w:r w:rsidR="004C516A">
        <w:t xml:space="preserve"> se analiza la propuesta presentada en la Tabla 6.</w:t>
      </w:r>
    </w:p>
    <w:p w14:paraId="6768C261" w14:textId="735068B2" w:rsidR="004C516A" w:rsidRDefault="004C516A" w:rsidP="004C516A">
      <w:pPr>
        <w:pStyle w:val="TextoNormal"/>
      </w:pPr>
      <w:r>
        <w:t>•</w:t>
      </w:r>
      <w:r>
        <w:tab/>
        <w:t xml:space="preserve">El nivel de apertura 0 de los TPL incluye demostraciones experimentales realizadas por el docente, para las que tanto los objetivos de la práctica como sus métodos y soluciones son conocidas con anterioridad, por lo </w:t>
      </w:r>
      <w:r w:rsidR="00AE2E85">
        <w:t>tanto,</w:t>
      </w:r>
      <w:r>
        <w:t xml:space="preserve"> requieren únicamente la observación de los estudiantes. Este tipo de prácticas experimentales podrían asociarse al modelo tradicional, ya que estas experiencias estarían cumpliendo la función de apoyo al discurso del docente, donde la función de los estudiantes es la apropiación formal de los conocimientos, a través de un proceso de captación, atención, retención y fijación de su contenido.</w:t>
      </w:r>
    </w:p>
    <w:p w14:paraId="38F5EE50" w14:textId="35B1C686" w:rsidR="004C516A" w:rsidRDefault="004C516A" w:rsidP="004C516A">
      <w:pPr>
        <w:pStyle w:val="TextoNormal"/>
      </w:pPr>
      <w:r>
        <w:t>•</w:t>
      </w:r>
      <w:r>
        <w:tab/>
        <w:t xml:space="preserve">En cuanto al nivel 1 de apertura, puede observarse una iniciación en la participación de los estudiantes en las prácticas experimentales, aunque al igual que en el nivel </w:t>
      </w:r>
      <w:r w:rsidR="00AE2E85">
        <w:t>anterior, los</w:t>
      </w:r>
      <w:r>
        <w:t xml:space="preserve"> objetivos de la práctica, métodos y soluciones son conocidas de antemano. Las prácticas presentan un alto grado de estructuración, con gran cantidad de detalles, y los procesos cognitivos que se fomentan en los estudiantes son únicamente la observación y la aplicación de conocimientos. Por lo expuesto, las actividades propuestas en este nivel, al igual que las de nivel 0, aún se encontrarían asociadas con el modelo de enseñanza tradicional.</w:t>
      </w:r>
    </w:p>
    <w:p w14:paraId="4DC43C31" w14:textId="77777777" w:rsidR="004C516A" w:rsidRDefault="004C516A" w:rsidP="004C516A">
      <w:pPr>
        <w:pStyle w:val="TextoNormal"/>
      </w:pPr>
      <w:r>
        <w:t>•</w:t>
      </w:r>
      <w:r>
        <w:tab/>
        <w:t>Las actividades de laboratorio muy cerradas (nivel 2 de apertura), sólo se diferencian con las de nivel 1 en que la solución a las mismas puede ser dada en parte o no estar dadas. Los procesos cognitivos que se favorecen son la observación y la aplicación de conocimientos, y los objetivos, materiales y métodos están detallados previamente por el docente. Por esta misma razón, al igual que las prácticas de nivel 0 y 1, los TPL de este nivel aún se encontrarían sustentados en el modelo tradicional.</w:t>
      </w:r>
    </w:p>
    <w:p w14:paraId="7C46086D" w14:textId="0C3A2494" w:rsidR="004C516A" w:rsidRDefault="004C516A" w:rsidP="004C516A">
      <w:pPr>
        <w:pStyle w:val="TextoNormal"/>
      </w:pPr>
      <w:r>
        <w:t>•</w:t>
      </w:r>
      <w:r>
        <w:tab/>
        <w:t xml:space="preserve">En las prácticas experimentales cerradas, con nivel 3 de apertura, las soluciones a las mismas son abiertas, y aunque todos los procedimientos sean facilitados a los </w:t>
      </w:r>
      <w:r w:rsidR="00AE2E85">
        <w:t>estudiantes, los</w:t>
      </w:r>
      <w:r>
        <w:t xml:space="preserve"> procesos cognitivos involucrados son, además de la observación y la aplicación del conocimiento, la comprensión. El hecho de que las experiencias continúen siendo dirigidas por el docente, aunque presenten relación con el entorno, de manera de hacer las prácticas más atractivas, situaría a este tipo de TPL a modo de transición entre el modelo tradicional y el modelo didáctico</w:t>
      </w:r>
      <w:r w:rsidR="00265250">
        <w:t xml:space="preserve"> </w:t>
      </w:r>
      <w:r w:rsidR="001B050F">
        <w:t>intermedio</w:t>
      </w:r>
      <w:r>
        <w:t>.</w:t>
      </w:r>
    </w:p>
    <w:p w14:paraId="25BE3BA1" w14:textId="4F9E0EC6" w:rsidR="004C516A" w:rsidRDefault="004C516A" w:rsidP="004C516A">
      <w:pPr>
        <w:pStyle w:val="TextoNormal"/>
      </w:pPr>
      <w:r>
        <w:t>•</w:t>
      </w:r>
      <w:r>
        <w:tab/>
        <w:t xml:space="preserve">En los TPL con nivel de apertura 4, se suma a los procesos cognitivos de la observación, el conocimiento y la </w:t>
      </w:r>
      <w:r w:rsidR="00AE2E85">
        <w:t>comprensión, la</w:t>
      </w:r>
      <w:r>
        <w:t xml:space="preserve"> aplicación de dicho conocimiento. A partir de este nivel, el docente disminuye su participación en la práctica y aumenta la toma de decisiones de los estudiantes al tener que determinar, por ejemplo, qué materiales usar para alcanzar los objetivos propuestos. Esta situación se correspondería como en el caso anterior, con el modelo didáctico</w:t>
      </w:r>
      <w:r w:rsidR="00265250">
        <w:t xml:space="preserve"> </w:t>
      </w:r>
      <w:r w:rsidR="001B050F">
        <w:t>intermedio</w:t>
      </w:r>
      <w:r>
        <w:t>, ya que los alumnos se encuentran involucrados en la planificación y realización de la práctica, con el docente como coordinador de las prácticas.</w:t>
      </w:r>
    </w:p>
    <w:p w14:paraId="0E02570C" w14:textId="21994688" w:rsidR="004C516A" w:rsidRDefault="004C516A" w:rsidP="004C516A">
      <w:pPr>
        <w:pStyle w:val="TextoNormal"/>
      </w:pPr>
      <w:r>
        <w:t>•</w:t>
      </w:r>
      <w:r>
        <w:tab/>
        <w:t>El nivel de apertura 5 considera las mismas características que el anterior, pero aumentando el grado de participación de los estudiantes, no sólo en la selección de materiales, sino también en la de los métodos adecuados para llevar a cabo la práctica. Los estudiantes asumen una posición aún más activa, planteando su postura frente a la información que se está abordando. De esta manera podría considera</w:t>
      </w:r>
      <w:r w:rsidR="00265250">
        <w:t xml:space="preserve">rse que este nivel de apertura </w:t>
      </w:r>
      <w:r>
        <w:t xml:space="preserve">ubicado en una transición entre modelos, ya que presenta rasgos tanto del modelo </w:t>
      </w:r>
      <w:r w:rsidR="008E6D99">
        <w:t>intermedio</w:t>
      </w:r>
      <w:r w:rsidR="00265250">
        <w:t xml:space="preserve"> </w:t>
      </w:r>
      <w:r>
        <w:t>como del modelo constructivista.</w:t>
      </w:r>
    </w:p>
    <w:p w14:paraId="0AD22CBF" w14:textId="77777777" w:rsidR="004C516A" w:rsidRDefault="004C516A" w:rsidP="004C516A">
      <w:pPr>
        <w:pStyle w:val="TextoNormal"/>
      </w:pPr>
      <w:r>
        <w:t>•</w:t>
      </w:r>
      <w:r>
        <w:tab/>
        <w:t xml:space="preserve">Avanzando en la escala de niveles de apertura, puede observarse que en el nivel 6 disminuye drásticamente la participación del docente. Son los estudiantes los que proponen los métodos y solamente son propuestos por el docente los objetivos de la práctica. De esta manera, los procesos cognitivos requeridos incluyen el análisis y la síntesis. En este tipo de TPL se plantean problemas de </w:t>
      </w:r>
      <w:r>
        <w:lastRenderedPageBreak/>
        <w:t>interés para los estudiantes, ya que son ellos quienes eligen el diseño y las situaciones a resolver. Así, los TPL ubicados en este nivel se corresponderían con el modelo didáctico constructivista.</w:t>
      </w:r>
    </w:p>
    <w:p w14:paraId="7EA0C299" w14:textId="3C0B5681" w:rsidR="0023561F" w:rsidRPr="0023561F" w:rsidRDefault="004C516A" w:rsidP="004C516A">
      <w:pPr>
        <w:pStyle w:val="TextoNormal"/>
      </w:pPr>
      <w:r>
        <w:t>•</w:t>
      </w:r>
      <w:r>
        <w:tab/>
        <w:t>El último nivel de apertura, al igual que el anterior, se vincula con el modelo didáctico constructivista, debido a que se plantean situaciones problemáticas con problemas abiertos que no tienen una solución inmediata y se presentan situaciones donde los estudiantes a través de la experimentación deben obtener respuestas a los interrogantes planteados.</w:t>
      </w:r>
    </w:p>
    <w:p w14:paraId="78565340" w14:textId="77777777" w:rsidR="00582541" w:rsidRDefault="00582541" w:rsidP="00582541">
      <w:pPr>
        <w:pStyle w:val="Encabezado1"/>
      </w:pPr>
      <w:r>
        <w:t>reflexiones finales</w:t>
      </w:r>
    </w:p>
    <w:p w14:paraId="2BBBEA49" w14:textId="3CAC075A" w:rsidR="004C516A" w:rsidRPr="001563CE" w:rsidRDefault="004C516A" w:rsidP="004C516A">
      <w:pPr>
        <w:pStyle w:val="TextoNormal"/>
        <w:rPr>
          <w:highlight w:val="yellow"/>
        </w:rPr>
      </w:pPr>
      <w:r w:rsidRPr="008B3BCA">
        <w:t xml:space="preserve">La clasificación y caracterización de los TPL que se realizan </w:t>
      </w:r>
      <w:r w:rsidR="00AE2E85" w:rsidRPr="008B3BCA">
        <w:t>para la enseñanza</w:t>
      </w:r>
      <w:r w:rsidRPr="008B3BCA">
        <w:t xml:space="preserve"> de las Ciencias Naturales resulta una cuestión esencial que contribuye con el quehacer docente, </w:t>
      </w:r>
      <w:bookmarkStart w:id="0" w:name="_GoBack"/>
      <w:r w:rsidRPr="008B3BCA">
        <w:t>ya que permite visualizar d</w:t>
      </w:r>
      <w:r w:rsidR="006F5E7D" w:rsidRPr="008B3BCA">
        <w:t xml:space="preserve">e </w:t>
      </w:r>
      <w:r w:rsidR="006F5E7D" w:rsidRPr="00C61645">
        <w:rPr>
          <w:highlight w:val="yellow"/>
        </w:rPr>
        <w:t>manera esquemática</w:t>
      </w:r>
      <w:r w:rsidRPr="008B3BCA">
        <w:t xml:space="preserve"> las características del TPL realizado</w:t>
      </w:r>
      <w:r w:rsidR="00AE2E85" w:rsidRPr="008B3BCA">
        <w:t xml:space="preserve"> y los objetivos que pueden alcanzarse</w:t>
      </w:r>
      <w:r w:rsidRPr="008B3BCA">
        <w:t>.</w:t>
      </w:r>
      <w:bookmarkEnd w:id="0"/>
      <w:r w:rsidRPr="008B3BCA">
        <w:t xml:space="preserve"> Por otra parte, atendiendo a que en múltiples investigaciones vinculadas a la enseñanza y al aprend</w:t>
      </w:r>
      <w:r w:rsidR="001563CE">
        <w:t>izaje de las Ciencias Naturales</w:t>
      </w:r>
      <w:r w:rsidRPr="008B3BCA">
        <w:t xml:space="preserve"> se </w:t>
      </w:r>
      <w:r w:rsidR="006F5E7D" w:rsidRPr="008B3BCA">
        <w:t>señala la importancia de reflexionar sobre</w:t>
      </w:r>
      <w:r w:rsidRPr="008B3BCA">
        <w:t xml:space="preserve"> los TPL propuestos tanto para el nivel secundario como universit</w:t>
      </w:r>
      <w:r w:rsidR="00AC1D9B" w:rsidRPr="008B3BCA">
        <w:t>ario (Cano, 2019; Autor1 y otros</w:t>
      </w:r>
      <w:r w:rsidRPr="008B3BCA">
        <w:t xml:space="preserve">, 2019), </w:t>
      </w:r>
      <w:r w:rsidRPr="001563CE">
        <w:rPr>
          <w:highlight w:val="yellow"/>
        </w:rPr>
        <w:t xml:space="preserve">una clasificación permite también, buscar nuevas aproximaciones hacia dónde se quiere dirigir el trabajo experimental, en función de diferentes variables. </w:t>
      </w:r>
    </w:p>
    <w:p w14:paraId="6317C085" w14:textId="5CCB34C0" w:rsidR="004C516A" w:rsidRPr="008B3BCA" w:rsidRDefault="004C516A" w:rsidP="004C516A">
      <w:pPr>
        <w:pStyle w:val="TextoNormal"/>
      </w:pPr>
      <w:r w:rsidRPr="001563CE">
        <w:rPr>
          <w:highlight w:val="yellow"/>
        </w:rPr>
        <w:t xml:space="preserve">Cabe destacar que no existe una manera objetiva de determinar la “calidad” de una clasificación, ya que una taxonomía puede ser muy útil para un </w:t>
      </w:r>
      <w:r w:rsidR="00AE2E85" w:rsidRPr="001563CE">
        <w:rPr>
          <w:highlight w:val="yellow"/>
        </w:rPr>
        <w:t>contexto</w:t>
      </w:r>
      <w:r w:rsidRPr="001563CE">
        <w:rPr>
          <w:highlight w:val="yellow"/>
        </w:rPr>
        <w:t xml:space="preserve">, pero no así para </w:t>
      </w:r>
      <w:r w:rsidR="00AE2E85" w:rsidRPr="001563CE">
        <w:rPr>
          <w:highlight w:val="yellow"/>
        </w:rPr>
        <w:t>otros</w:t>
      </w:r>
      <w:r w:rsidRPr="001563CE">
        <w:rPr>
          <w:highlight w:val="yellow"/>
        </w:rPr>
        <w:t xml:space="preserve">. </w:t>
      </w:r>
      <w:r w:rsidR="00C273F5" w:rsidRPr="001563CE">
        <w:rPr>
          <w:highlight w:val="yellow"/>
        </w:rPr>
        <w:t>De esta manera</w:t>
      </w:r>
      <w:r w:rsidRPr="001563CE">
        <w:rPr>
          <w:highlight w:val="yellow"/>
        </w:rPr>
        <w:t xml:space="preserve">, cualquier clasificación que se presente será factible de </w:t>
      </w:r>
      <w:r w:rsidR="006F5E7D" w:rsidRPr="001563CE">
        <w:rPr>
          <w:highlight w:val="yellow"/>
        </w:rPr>
        <w:t>modificaciones</w:t>
      </w:r>
      <w:r w:rsidRPr="001563CE">
        <w:rPr>
          <w:highlight w:val="yellow"/>
        </w:rPr>
        <w:t>, en función de los intereses del docente o del estudiante que se enfrente a ella.</w:t>
      </w:r>
    </w:p>
    <w:p w14:paraId="58806BE9" w14:textId="424A3333" w:rsidR="004C516A" w:rsidRPr="008B3BCA" w:rsidRDefault="004C516A" w:rsidP="004C516A">
      <w:pPr>
        <w:pStyle w:val="TextoNormal"/>
      </w:pPr>
      <w:r w:rsidRPr="008B3BCA">
        <w:t xml:space="preserve">En este punto, </w:t>
      </w:r>
      <w:r w:rsidR="00AE2E85" w:rsidRPr="00257871">
        <w:rPr>
          <w:highlight w:val="yellow"/>
        </w:rPr>
        <w:t xml:space="preserve">hay que señalar </w:t>
      </w:r>
      <w:r w:rsidR="006F5E7D" w:rsidRPr="00257871">
        <w:rPr>
          <w:highlight w:val="yellow"/>
        </w:rPr>
        <w:t>que para modificar</w:t>
      </w:r>
      <w:r w:rsidRPr="00257871">
        <w:rPr>
          <w:highlight w:val="yellow"/>
        </w:rPr>
        <w:t xml:space="preserve"> </w:t>
      </w:r>
      <w:r w:rsidR="00483990" w:rsidRPr="00257871">
        <w:rPr>
          <w:highlight w:val="yellow"/>
        </w:rPr>
        <w:t>el tipo de</w:t>
      </w:r>
      <w:r w:rsidRPr="00257871">
        <w:rPr>
          <w:highlight w:val="yellow"/>
        </w:rPr>
        <w:t xml:space="preserve"> </w:t>
      </w:r>
      <w:r w:rsidR="00483990" w:rsidRPr="00257871">
        <w:rPr>
          <w:highlight w:val="yellow"/>
        </w:rPr>
        <w:t>TPL que muchos</w:t>
      </w:r>
      <w:r w:rsidRPr="00257871">
        <w:rPr>
          <w:highlight w:val="yellow"/>
        </w:rPr>
        <w:t xml:space="preserve"> docentes realizan en su enseñanza</w:t>
      </w:r>
      <w:r w:rsidR="00483990" w:rsidRPr="00257871">
        <w:rPr>
          <w:highlight w:val="yellow"/>
        </w:rPr>
        <w:t xml:space="preserve"> habitual,</w:t>
      </w:r>
      <w:r w:rsidRPr="00257871">
        <w:rPr>
          <w:highlight w:val="yellow"/>
        </w:rPr>
        <w:t xml:space="preserve"> es necesario ir más allá </w:t>
      </w:r>
      <w:r w:rsidR="00AE2E85" w:rsidRPr="00257871">
        <w:rPr>
          <w:highlight w:val="yellow"/>
        </w:rPr>
        <w:t xml:space="preserve">de </w:t>
      </w:r>
      <w:r w:rsidRPr="00257871">
        <w:rPr>
          <w:highlight w:val="yellow"/>
        </w:rPr>
        <w:t xml:space="preserve">solamente </w:t>
      </w:r>
      <w:r w:rsidR="00483990" w:rsidRPr="00257871">
        <w:rPr>
          <w:highlight w:val="yellow"/>
        </w:rPr>
        <w:t>mostrar</w:t>
      </w:r>
      <w:r w:rsidR="00AE2E85" w:rsidRPr="00257871">
        <w:rPr>
          <w:highlight w:val="yellow"/>
        </w:rPr>
        <w:t xml:space="preserve"> </w:t>
      </w:r>
      <w:r w:rsidRPr="00257871">
        <w:rPr>
          <w:highlight w:val="yellow"/>
        </w:rPr>
        <w:t xml:space="preserve">que </w:t>
      </w:r>
      <w:r w:rsidR="00AE2E85" w:rsidRPr="00257871">
        <w:rPr>
          <w:highlight w:val="yellow"/>
        </w:rPr>
        <w:t xml:space="preserve">deben modificar </w:t>
      </w:r>
      <w:r w:rsidRPr="00257871">
        <w:rPr>
          <w:highlight w:val="yellow"/>
        </w:rPr>
        <w:t xml:space="preserve">las características de las actividades que proponen, </w:t>
      </w:r>
      <w:r w:rsidR="007C168D" w:rsidRPr="00257871">
        <w:rPr>
          <w:highlight w:val="yellow"/>
        </w:rPr>
        <w:t>ya que,</w:t>
      </w:r>
      <w:r w:rsidRPr="00257871">
        <w:rPr>
          <w:highlight w:val="yellow"/>
        </w:rPr>
        <w:t xml:space="preserve"> si no se explicitan</w:t>
      </w:r>
      <w:r w:rsidR="00483990" w:rsidRPr="00257871">
        <w:rPr>
          <w:highlight w:val="yellow"/>
        </w:rPr>
        <w:t xml:space="preserve"> claramente</w:t>
      </w:r>
      <w:r w:rsidRPr="00257871">
        <w:rPr>
          <w:highlight w:val="yellow"/>
        </w:rPr>
        <w:t xml:space="preserve"> los supuestos de base, reflexionando sobre su alcance tanto en la enseñanza como en el aprendizaje, y no se plantea la necesidad de </w:t>
      </w:r>
      <w:r w:rsidR="00293722" w:rsidRPr="00257871">
        <w:rPr>
          <w:highlight w:val="yellow"/>
        </w:rPr>
        <w:t>modificar también dichos supuestos</w:t>
      </w:r>
      <w:r w:rsidRPr="00257871">
        <w:rPr>
          <w:highlight w:val="yellow"/>
        </w:rPr>
        <w:t xml:space="preserve">, entonces no </w:t>
      </w:r>
      <w:r w:rsidR="00AE2E85" w:rsidRPr="00257871">
        <w:rPr>
          <w:highlight w:val="yellow"/>
        </w:rPr>
        <w:t xml:space="preserve">se estará </w:t>
      </w:r>
      <w:r w:rsidRPr="00257871">
        <w:rPr>
          <w:highlight w:val="yellow"/>
        </w:rPr>
        <w:t xml:space="preserve">favoreciendo un cambio de largo alcance. En tal sentido, </w:t>
      </w:r>
      <w:r w:rsidR="00AE2E85" w:rsidRPr="00257871">
        <w:rPr>
          <w:highlight w:val="yellow"/>
        </w:rPr>
        <w:t>la</w:t>
      </w:r>
      <w:r w:rsidRPr="00257871">
        <w:rPr>
          <w:highlight w:val="yellow"/>
        </w:rPr>
        <w:t xml:space="preserve"> clasificación </w:t>
      </w:r>
      <w:r w:rsidR="00293722" w:rsidRPr="00257871">
        <w:rPr>
          <w:highlight w:val="yellow"/>
        </w:rPr>
        <w:t>propuesta</w:t>
      </w:r>
      <w:r w:rsidR="00AE2E85" w:rsidRPr="00257871">
        <w:rPr>
          <w:highlight w:val="yellow"/>
        </w:rPr>
        <w:t xml:space="preserve"> en este artículo pretender ser </w:t>
      </w:r>
      <w:r w:rsidRPr="00257871">
        <w:rPr>
          <w:highlight w:val="yellow"/>
        </w:rPr>
        <w:t>una herramienta</w:t>
      </w:r>
      <w:r w:rsidR="00892A96" w:rsidRPr="00257871">
        <w:rPr>
          <w:highlight w:val="yellow"/>
        </w:rPr>
        <w:t xml:space="preserve"> metodológica</w:t>
      </w:r>
      <w:r w:rsidR="00293722" w:rsidRPr="00257871">
        <w:rPr>
          <w:highlight w:val="yellow"/>
        </w:rPr>
        <w:t xml:space="preserve"> útil para avanzar</w:t>
      </w:r>
      <w:r w:rsidRPr="00257871">
        <w:rPr>
          <w:highlight w:val="yellow"/>
        </w:rPr>
        <w:t xml:space="preserve"> </w:t>
      </w:r>
      <w:r w:rsidR="00293722" w:rsidRPr="00257871">
        <w:rPr>
          <w:highlight w:val="yellow"/>
        </w:rPr>
        <w:t>en es</w:t>
      </w:r>
      <w:r w:rsidRPr="00257871">
        <w:rPr>
          <w:highlight w:val="yellow"/>
        </w:rPr>
        <w:t>e camino.</w:t>
      </w:r>
    </w:p>
    <w:p w14:paraId="22C4BF34" w14:textId="77777777" w:rsidR="00FD47E6" w:rsidRPr="00FD47E6" w:rsidRDefault="00FD47E6" w:rsidP="00FD47E6">
      <w:pPr>
        <w:pStyle w:val="TextoNormal"/>
      </w:pPr>
    </w:p>
    <w:p w14:paraId="70F47662" w14:textId="77777777" w:rsidR="000156AB" w:rsidRDefault="00056C35" w:rsidP="00207F76">
      <w:pPr>
        <w:pStyle w:val="Referencias"/>
      </w:pPr>
      <w:r>
        <w:t xml:space="preserve">Referencias </w:t>
      </w:r>
    </w:p>
    <w:p w14:paraId="6EA6B20B" w14:textId="0A6BF657"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 xml:space="preserve">Antúnez, G. C., Pérez, S. M., y Petrucci, D. (2008). Concepciones de los docentes universitarios sobre los trabajos prácticos de laboratorio. </w:t>
      </w:r>
      <w:r w:rsidRPr="000C758B">
        <w:rPr>
          <w:rFonts w:ascii="Times New Roman" w:hAnsi="Times New Roman" w:cs="Times New Roman"/>
          <w:i/>
          <w:iCs/>
        </w:rPr>
        <w:t>Revista Brasileira de Pesquisa em Educação em Ciências</w:t>
      </w:r>
      <w:r w:rsidRPr="000C758B">
        <w:rPr>
          <w:rFonts w:ascii="Times New Roman" w:hAnsi="Times New Roman" w:cs="Times New Roman"/>
        </w:rPr>
        <w:t>, 8(1).</w:t>
      </w:r>
      <w:r w:rsidR="003006C7">
        <w:rPr>
          <w:rFonts w:ascii="Times New Roman" w:hAnsi="Times New Roman" w:cs="Times New Roman"/>
        </w:rPr>
        <w:t xml:space="preserve"> </w:t>
      </w:r>
      <w:r w:rsidR="003006C7" w:rsidRPr="003006C7">
        <w:rPr>
          <w:rFonts w:ascii="Times New Roman" w:hAnsi="Times New Roman" w:cs="Times New Roman"/>
        </w:rPr>
        <w:t xml:space="preserve">Recuperado de </w:t>
      </w:r>
      <w:hyperlink r:id="rId12" w:history="1">
        <w:r w:rsidR="003006C7" w:rsidRPr="00B33A3F">
          <w:rPr>
            <w:rStyle w:val="Hipervnculo"/>
            <w:rFonts w:ascii="Times New Roman" w:hAnsi="Times New Roman" w:cs="Times New Roman"/>
          </w:rPr>
          <w:t>https://periodicos.ufmg.br/index.php/rbpec/article/view/4028</w:t>
        </w:r>
      </w:hyperlink>
      <w:r w:rsidR="003006C7">
        <w:rPr>
          <w:rFonts w:ascii="Times New Roman" w:hAnsi="Times New Roman" w:cs="Times New Roman"/>
        </w:rPr>
        <w:t xml:space="preserve">  [28 de julio de 2020</w:t>
      </w:r>
      <w:r w:rsidR="003006C7" w:rsidRPr="003006C7">
        <w:rPr>
          <w:rFonts w:ascii="Times New Roman" w:hAnsi="Times New Roman" w:cs="Times New Roman"/>
        </w:rPr>
        <w:t>].</w:t>
      </w:r>
    </w:p>
    <w:p w14:paraId="0C094EA1" w14:textId="77777777" w:rsidR="000C758B" w:rsidRPr="000C758B" w:rsidRDefault="000C758B" w:rsidP="000C758B">
      <w:pPr>
        <w:pStyle w:val="Default"/>
        <w:rPr>
          <w:rFonts w:ascii="Times New Roman" w:hAnsi="Times New Roman" w:cs="Times New Roman"/>
        </w:rPr>
      </w:pPr>
    </w:p>
    <w:p w14:paraId="5C1A2910" w14:textId="686B869F"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 xml:space="preserve">Barberá, O. y Valdés, P. (1996). El trabajo práctico en la enseñanza de las ciencias: una revisión. </w:t>
      </w:r>
      <w:r w:rsidRPr="000C758B">
        <w:rPr>
          <w:rFonts w:ascii="Times New Roman" w:hAnsi="Times New Roman" w:cs="Times New Roman"/>
          <w:i/>
          <w:iCs/>
        </w:rPr>
        <w:t>Enseñanza de las ciencias: revista de investigación y experiencias didácticas</w:t>
      </w:r>
      <w:r w:rsidRPr="000C758B">
        <w:rPr>
          <w:rFonts w:ascii="Times New Roman" w:hAnsi="Times New Roman" w:cs="Times New Roman"/>
        </w:rPr>
        <w:t xml:space="preserve">, 14(3), 365-379. </w:t>
      </w:r>
      <w:r w:rsidR="00917FAB">
        <w:rPr>
          <w:rFonts w:ascii="Times New Roman" w:hAnsi="Times New Roman" w:cs="Times New Roman"/>
        </w:rPr>
        <w:t xml:space="preserve">Recuperado de </w:t>
      </w:r>
      <w:hyperlink r:id="rId13" w:history="1">
        <w:r w:rsidR="00917FAB" w:rsidRPr="00B33A3F">
          <w:rPr>
            <w:rStyle w:val="Hipervnculo"/>
            <w:rFonts w:ascii="Times New Roman" w:hAnsi="Times New Roman" w:cs="Times New Roman"/>
          </w:rPr>
          <w:t>https://www.raco.cat/index.php/Ensenanza/article/view/21466</w:t>
        </w:r>
      </w:hyperlink>
      <w:r w:rsidR="00917FAB">
        <w:rPr>
          <w:rFonts w:ascii="Times New Roman" w:hAnsi="Times New Roman" w:cs="Times New Roman"/>
        </w:rPr>
        <w:t xml:space="preserve">  [28 de julio de 2020</w:t>
      </w:r>
      <w:r w:rsidR="00917FAB" w:rsidRPr="003006C7">
        <w:rPr>
          <w:rFonts w:ascii="Times New Roman" w:hAnsi="Times New Roman" w:cs="Times New Roman"/>
        </w:rPr>
        <w:t>].</w:t>
      </w:r>
    </w:p>
    <w:p w14:paraId="72A63BF4" w14:textId="77777777" w:rsidR="000C758B" w:rsidRPr="000C758B" w:rsidRDefault="000C758B" w:rsidP="000C758B">
      <w:pPr>
        <w:pStyle w:val="Default"/>
        <w:rPr>
          <w:rFonts w:ascii="Times New Roman" w:hAnsi="Times New Roman" w:cs="Times New Roman"/>
        </w:rPr>
      </w:pPr>
    </w:p>
    <w:p w14:paraId="6E56E41E" w14:textId="0143D08B"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 xml:space="preserve">Bastida de la Calle, M., Ramos Fernández, F., y Soto López, J. (1990). Prácticas de laboratorio:¿una inversión poco rentable? </w:t>
      </w:r>
      <w:r w:rsidRPr="000C758B">
        <w:rPr>
          <w:rFonts w:ascii="Times New Roman" w:hAnsi="Times New Roman" w:cs="Times New Roman"/>
          <w:i/>
          <w:iCs/>
        </w:rPr>
        <w:t>Revista Investigación en la Escuela</w:t>
      </w:r>
      <w:r w:rsidRPr="000C758B">
        <w:rPr>
          <w:rFonts w:ascii="Times New Roman" w:hAnsi="Times New Roman" w:cs="Times New Roman"/>
        </w:rPr>
        <w:t xml:space="preserve">, (11), 77-91. </w:t>
      </w:r>
      <w:r w:rsidR="00917FAB">
        <w:rPr>
          <w:rFonts w:ascii="Times New Roman" w:hAnsi="Times New Roman" w:cs="Times New Roman"/>
        </w:rPr>
        <w:t xml:space="preserve">Recuperado de </w:t>
      </w:r>
      <w:hyperlink r:id="rId14" w:history="1">
        <w:r w:rsidR="00917FAB" w:rsidRPr="00B33A3F">
          <w:rPr>
            <w:rStyle w:val="Hipervnculo"/>
            <w:rFonts w:ascii="Times New Roman" w:hAnsi="Times New Roman" w:cs="Times New Roman"/>
          </w:rPr>
          <w:t>https://idus.us.es/bitstream/handle/11441/59263/Pr%c3%a1cticas%20de%20laboratorio%20una%20inversi%c3%b3n%20poco%20rentable.pdf?sequence=1&amp;isAllowed=y</w:t>
        </w:r>
      </w:hyperlink>
      <w:r w:rsidR="00917FAB">
        <w:rPr>
          <w:rFonts w:ascii="Times New Roman" w:hAnsi="Times New Roman" w:cs="Times New Roman"/>
        </w:rPr>
        <w:t xml:space="preserve">  [28 de julio de 2020</w:t>
      </w:r>
      <w:r w:rsidR="00917FAB" w:rsidRPr="003006C7">
        <w:rPr>
          <w:rFonts w:ascii="Times New Roman" w:hAnsi="Times New Roman" w:cs="Times New Roman"/>
        </w:rPr>
        <w:t>].</w:t>
      </w:r>
    </w:p>
    <w:p w14:paraId="167A4312" w14:textId="77777777" w:rsidR="000C758B" w:rsidRPr="000C758B" w:rsidRDefault="000C758B" w:rsidP="000C758B">
      <w:pPr>
        <w:pStyle w:val="Default"/>
        <w:rPr>
          <w:rFonts w:ascii="Times New Roman" w:hAnsi="Times New Roman" w:cs="Times New Roman"/>
        </w:rPr>
      </w:pPr>
    </w:p>
    <w:p w14:paraId="6B6BB9DE" w14:textId="07ABAED2"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lastRenderedPageBreak/>
        <w:t xml:space="preserve">Bravo, A. A., Ramírez, G. P., Faúndez, C. A., y Astudillo, H. F. (2016). Propuesta didáctica constructivista para la adquisición de aprendizajes significativos de conceptos en Física de fluidos. </w:t>
      </w:r>
      <w:r w:rsidRPr="000C758B">
        <w:rPr>
          <w:rFonts w:ascii="Times New Roman" w:hAnsi="Times New Roman" w:cs="Times New Roman"/>
          <w:i/>
          <w:iCs/>
        </w:rPr>
        <w:t>Formación universitaria</w:t>
      </w:r>
      <w:r w:rsidRPr="000C758B">
        <w:rPr>
          <w:rFonts w:ascii="Times New Roman" w:hAnsi="Times New Roman" w:cs="Times New Roman"/>
        </w:rPr>
        <w:t xml:space="preserve">, 9(2), 105-114. </w:t>
      </w:r>
      <w:r w:rsidR="00917FAB">
        <w:rPr>
          <w:rFonts w:ascii="Times New Roman" w:hAnsi="Times New Roman" w:cs="Times New Roman"/>
        </w:rPr>
        <w:t>DOI</w:t>
      </w:r>
      <w:r w:rsidR="0010309B">
        <w:rPr>
          <w:rFonts w:ascii="Times New Roman" w:hAnsi="Times New Roman" w:cs="Times New Roman"/>
        </w:rPr>
        <w:t>:</w:t>
      </w:r>
      <w:r w:rsidR="00917FAB">
        <w:rPr>
          <w:rFonts w:ascii="Times New Roman" w:hAnsi="Times New Roman" w:cs="Times New Roman"/>
        </w:rPr>
        <w:t xml:space="preserve"> </w:t>
      </w:r>
      <w:hyperlink r:id="rId15" w:history="1">
        <w:r w:rsidR="00917FAB" w:rsidRPr="00B33A3F">
          <w:rPr>
            <w:rStyle w:val="Hipervnculo"/>
            <w:rFonts w:ascii="Times New Roman" w:hAnsi="Times New Roman" w:cs="Times New Roman"/>
          </w:rPr>
          <w:t>10.4067/S0718-50062016000200012</w:t>
        </w:r>
      </w:hyperlink>
      <w:r w:rsidR="00917FAB">
        <w:rPr>
          <w:rFonts w:ascii="Times New Roman" w:hAnsi="Times New Roman" w:cs="Times New Roman"/>
        </w:rPr>
        <w:t xml:space="preserve"> </w:t>
      </w:r>
    </w:p>
    <w:p w14:paraId="1EC6598F" w14:textId="77777777" w:rsidR="000C758B" w:rsidRPr="000C758B" w:rsidRDefault="000C758B" w:rsidP="000C758B">
      <w:pPr>
        <w:pStyle w:val="Default"/>
        <w:rPr>
          <w:rFonts w:ascii="Times New Roman" w:hAnsi="Times New Roman" w:cs="Times New Roman"/>
        </w:rPr>
      </w:pPr>
    </w:p>
    <w:p w14:paraId="3A66899B" w14:textId="77777777"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 xml:space="preserve">Caamaño, A. (1992). Los trabajos prácticos en ciencias experimentales. Una reflexión sobre sus objetivos y una propuesta para su diversificación. </w:t>
      </w:r>
      <w:r w:rsidRPr="000C758B">
        <w:rPr>
          <w:rFonts w:ascii="Times New Roman" w:hAnsi="Times New Roman" w:cs="Times New Roman"/>
          <w:i/>
          <w:iCs/>
        </w:rPr>
        <w:t>Aula de Innovación Educativa</w:t>
      </w:r>
      <w:r w:rsidRPr="000C758B">
        <w:rPr>
          <w:rFonts w:ascii="Times New Roman" w:hAnsi="Times New Roman" w:cs="Times New Roman"/>
        </w:rPr>
        <w:t xml:space="preserve">, 9, 61-68. </w:t>
      </w:r>
    </w:p>
    <w:p w14:paraId="0AB9E42A" w14:textId="77777777" w:rsidR="000C758B" w:rsidRPr="000C758B" w:rsidRDefault="000C758B" w:rsidP="000C758B">
      <w:pPr>
        <w:pStyle w:val="Default"/>
        <w:rPr>
          <w:rFonts w:ascii="Times New Roman" w:hAnsi="Times New Roman" w:cs="Times New Roman"/>
        </w:rPr>
      </w:pPr>
    </w:p>
    <w:p w14:paraId="1872E578" w14:textId="605E589F"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Cano, M. C. (2019). ABP: repensando los laboratorios de química. REDU: Revista de Docencia Universitaria, 17(2), 4.</w:t>
      </w:r>
      <w:r w:rsidR="0010309B">
        <w:rPr>
          <w:rFonts w:ascii="Times New Roman" w:hAnsi="Times New Roman" w:cs="Times New Roman"/>
        </w:rPr>
        <w:t xml:space="preserve"> DOI: </w:t>
      </w:r>
      <w:r w:rsidR="0010309B" w:rsidRPr="0010309B">
        <w:rPr>
          <w:rFonts w:ascii="Times New Roman" w:hAnsi="Times New Roman" w:cs="Times New Roman"/>
        </w:rPr>
        <w:t xml:space="preserve"> </w:t>
      </w:r>
      <w:hyperlink r:id="rId16" w:history="1">
        <w:r w:rsidR="0010309B" w:rsidRPr="00B33A3F">
          <w:rPr>
            <w:rStyle w:val="Hipervnculo"/>
            <w:rFonts w:ascii="Times New Roman" w:hAnsi="Times New Roman" w:cs="Times New Roman"/>
          </w:rPr>
          <w:t>10.4995/redu.2019.11667</w:t>
        </w:r>
      </w:hyperlink>
      <w:r w:rsidR="0010309B">
        <w:rPr>
          <w:rFonts w:ascii="Times New Roman" w:hAnsi="Times New Roman" w:cs="Times New Roman"/>
        </w:rPr>
        <w:t xml:space="preserve"> </w:t>
      </w:r>
    </w:p>
    <w:p w14:paraId="0AD9E7A4" w14:textId="77777777" w:rsidR="000C758B" w:rsidRPr="000C758B" w:rsidRDefault="000C758B" w:rsidP="000C758B">
      <w:pPr>
        <w:pStyle w:val="Default"/>
        <w:rPr>
          <w:rFonts w:ascii="Times New Roman" w:hAnsi="Times New Roman" w:cs="Times New Roman"/>
        </w:rPr>
      </w:pPr>
    </w:p>
    <w:p w14:paraId="64983726" w14:textId="498A29A5"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 xml:space="preserve">Carrascosa, J.; Vilches, A. y Valdés, P. (2006). Papel de la actividad experimental en la educación científica. </w:t>
      </w:r>
      <w:r w:rsidRPr="000C758B">
        <w:rPr>
          <w:rFonts w:ascii="Times New Roman" w:hAnsi="Times New Roman" w:cs="Times New Roman"/>
          <w:i/>
          <w:iCs/>
        </w:rPr>
        <w:t>Caderno Brasileiro de Ensino de Física</w:t>
      </w:r>
      <w:r w:rsidRPr="000C758B">
        <w:rPr>
          <w:rFonts w:ascii="Times New Roman" w:hAnsi="Times New Roman" w:cs="Times New Roman"/>
        </w:rPr>
        <w:t xml:space="preserve">. 23, (2),157-181. </w:t>
      </w:r>
      <w:r w:rsidR="0010309B">
        <w:rPr>
          <w:rFonts w:ascii="Times New Roman" w:hAnsi="Times New Roman" w:cs="Times New Roman"/>
        </w:rPr>
        <w:t xml:space="preserve">Recuperado de </w:t>
      </w:r>
      <w:hyperlink r:id="rId17" w:history="1">
        <w:r w:rsidR="0010309B" w:rsidRPr="00B33A3F">
          <w:rPr>
            <w:rStyle w:val="Hipervnculo"/>
            <w:rFonts w:ascii="Times New Roman" w:hAnsi="Times New Roman" w:cs="Times New Roman"/>
          </w:rPr>
          <w:t>https://dialnet.unirioja.es/servlet/articulo?codigo=5166022</w:t>
        </w:r>
      </w:hyperlink>
      <w:r w:rsidR="0010309B">
        <w:rPr>
          <w:rFonts w:ascii="Times New Roman" w:hAnsi="Times New Roman" w:cs="Times New Roman"/>
        </w:rPr>
        <w:t xml:space="preserve"> [28 de julio de 2020</w:t>
      </w:r>
      <w:r w:rsidR="0010309B" w:rsidRPr="003006C7">
        <w:rPr>
          <w:rFonts w:ascii="Times New Roman" w:hAnsi="Times New Roman" w:cs="Times New Roman"/>
        </w:rPr>
        <w:t>].</w:t>
      </w:r>
    </w:p>
    <w:p w14:paraId="3E888BF7" w14:textId="77777777" w:rsidR="000C758B" w:rsidRPr="000C758B" w:rsidRDefault="000C758B" w:rsidP="000C758B">
      <w:pPr>
        <w:pStyle w:val="Default"/>
        <w:rPr>
          <w:rFonts w:ascii="Times New Roman" w:hAnsi="Times New Roman" w:cs="Times New Roman"/>
        </w:rPr>
      </w:pPr>
    </w:p>
    <w:p w14:paraId="176E506F" w14:textId="734A3FD5"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Chinchilla Buelvas, F. J. (2017). Enseñanza de la física orientando la práctica experimental como investigación. Revista Científica, Zulia, (27), 181-194.</w:t>
      </w:r>
      <w:r w:rsidR="0010309B">
        <w:rPr>
          <w:rFonts w:ascii="Times New Roman" w:hAnsi="Times New Roman" w:cs="Times New Roman"/>
        </w:rPr>
        <w:t xml:space="preserve"> Recuperado de </w:t>
      </w:r>
      <w:hyperlink r:id="rId18" w:history="1">
        <w:r w:rsidR="0010309B" w:rsidRPr="00B33A3F">
          <w:rPr>
            <w:rStyle w:val="Hipervnculo"/>
            <w:rFonts w:ascii="Times New Roman" w:hAnsi="Times New Roman" w:cs="Times New Roman"/>
          </w:rPr>
          <w:t>https://go.gale.com/ps/anonymous?id=GALE%7CA500224014&amp;sid=googleScholar&amp;v=2.1&amp;it=r&amp;linkaccess=abs&amp;issn=01242253&amp;p=IFME&amp;sw=w</w:t>
        </w:r>
      </w:hyperlink>
      <w:r w:rsidR="0010309B">
        <w:rPr>
          <w:rFonts w:ascii="Times New Roman" w:hAnsi="Times New Roman" w:cs="Times New Roman"/>
        </w:rPr>
        <w:t xml:space="preserve">  [28 de julio de 2020</w:t>
      </w:r>
      <w:r w:rsidR="0010309B" w:rsidRPr="003006C7">
        <w:rPr>
          <w:rFonts w:ascii="Times New Roman" w:hAnsi="Times New Roman" w:cs="Times New Roman"/>
        </w:rPr>
        <w:t>].</w:t>
      </w:r>
    </w:p>
    <w:p w14:paraId="7E1073A9" w14:textId="77777777" w:rsidR="000C758B" w:rsidRPr="000C758B" w:rsidRDefault="000C758B" w:rsidP="000C758B">
      <w:pPr>
        <w:pStyle w:val="Default"/>
        <w:rPr>
          <w:rFonts w:ascii="Times New Roman" w:hAnsi="Times New Roman" w:cs="Times New Roman"/>
        </w:rPr>
      </w:pPr>
    </w:p>
    <w:p w14:paraId="58320338" w14:textId="16EBE807"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 xml:space="preserve">Chrobak, R., y Leiva Benegas, M. (2006). Mapas conceptuales y modelos didácticos de profesores de química. </w:t>
      </w:r>
      <w:r w:rsidRPr="00D675C3">
        <w:rPr>
          <w:rFonts w:ascii="Times New Roman" w:hAnsi="Times New Roman" w:cs="Times New Roman"/>
          <w:i/>
          <w:iCs/>
          <w:lang w:val="en-US"/>
        </w:rPr>
        <w:t xml:space="preserve">Concept Maps: Theory, Methodology, Technology. Proc. of the Second Int. </w:t>
      </w:r>
      <w:r w:rsidRPr="000C758B">
        <w:rPr>
          <w:rFonts w:ascii="Times New Roman" w:hAnsi="Times New Roman" w:cs="Times New Roman"/>
          <w:i/>
          <w:iCs/>
        </w:rPr>
        <w:t>Conference on Concept Mapping</w:t>
      </w:r>
      <w:r w:rsidRPr="000C758B">
        <w:rPr>
          <w:rFonts w:ascii="Times New Roman" w:hAnsi="Times New Roman" w:cs="Times New Roman"/>
        </w:rPr>
        <w:t>. Universidad de Costa Rica,</w:t>
      </w:r>
      <w:r w:rsidR="0010309B">
        <w:rPr>
          <w:rFonts w:ascii="Times New Roman" w:hAnsi="Times New Roman" w:cs="Times New Roman"/>
        </w:rPr>
        <w:t xml:space="preserve"> San José, Costa Rica, 415-422.</w:t>
      </w:r>
    </w:p>
    <w:p w14:paraId="11B259AE" w14:textId="77777777" w:rsidR="000C758B" w:rsidRPr="000C758B" w:rsidRDefault="000C758B" w:rsidP="000C758B">
      <w:pPr>
        <w:pStyle w:val="Default"/>
        <w:rPr>
          <w:rFonts w:ascii="Times New Roman" w:hAnsi="Times New Roman" w:cs="Times New Roman"/>
        </w:rPr>
      </w:pPr>
    </w:p>
    <w:p w14:paraId="022735FE" w14:textId="62F598B1"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 xml:space="preserve">Cruz, M. D. T., Sanz, J. A. P., y León, M. R. (2019). La aplicación del enfoque investigativo integrador en las prácticas de laboratorio para la formación de profesores de Química. </w:t>
      </w:r>
      <w:r w:rsidRPr="0010309B">
        <w:rPr>
          <w:rFonts w:ascii="Times New Roman" w:hAnsi="Times New Roman" w:cs="Times New Roman"/>
          <w:i/>
        </w:rPr>
        <w:t>Pedagogía Universitaria</w:t>
      </w:r>
      <w:r w:rsidRPr="000C758B">
        <w:rPr>
          <w:rFonts w:ascii="Times New Roman" w:hAnsi="Times New Roman" w:cs="Times New Roman"/>
        </w:rPr>
        <w:t>, 24(2), 53+.</w:t>
      </w:r>
      <w:r w:rsidR="0010309B">
        <w:rPr>
          <w:rFonts w:ascii="Times New Roman" w:hAnsi="Times New Roman" w:cs="Times New Roman"/>
        </w:rPr>
        <w:t xml:space="preserve"> Recuperado de </w:t>
      </w:r>
      <w:hyperlink r:id="rId19" w:history="1">
        <w:r w:rsidR="0010309B" w:rsidRPr="00B33A3F">
          <w:rPr>
            <w:rStyle w:val="Hipervnculo"/>
            <w:rFonts w:ascii="Times New Roman" w:hAnsi="Times New Roman" w:cs="Times New Roman"/>
          </w:rPr>
          <w:t>https://go.gale.com/ps/anonymous?id=GALE%7CA613923653&amp;sid=googleScholar&amp;v=2.1&amp;it=r&amp;linkaccess=abs&amp;issn=16094808&amp;p=IFME&amp;sw=w</w:t>
        </w:r>
      </w:hyperlink>
      <w:r w:rsidR="0010309B">
        <w:rPr>
          <w:rFonts w:ascii="Times New Roman" w:hAnsi="Times New Roman" w:cs="Times New Roman"/>
        </w:rPr>
        <w:t xml:space="preserve">  [28 de julio de 2020</w:t>
      </w:r>
      <w:r w:rsidR="0010309B" w:rsidRPr="003006C7">
        <w:rPr>
          <w:rFonts w:ascii="Times New Roman" w:hAnsi="Times New Roman" w:cs="Times New Roman"/>
        </w:rPr>
        <w:t>].</w:t>
      </w:r>
    </w:p>
    <w:p w14:paraId="354EF338" w14:textId="77777777" w:rsidR="000C758B" w:rsidRPr="000C758B" w:rsidRDefault="000C758B" w:rsidP="000C758B">
      <w:pPr>
        <w:pStyle w:val="Default"/>
        <w:rPr>
          <w:rFonts w:ascii="Times New Roman" w:hAnsi="Times New Roman" w:cs="Times New Roman"/>
        </w:rPr>
      </w:pPr>
    </w:p>
    <w:p w14:paraId="30D569B0" w14:textId="3A7452F9"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 xml:space="preserve">De Pro Bueno, A. (1998). ¿Se pueden enseñar contenidos procedimentales en las clases de ciencias? </w:t>
      </w:r>
      <w:r w:rsidRPr="0010309B">
        <w:rPr>
          <w:rFonts w:ascii="Times New Roman" w:hAnsi="Times New Roman" w:cs="Times New Roman"/>
          <w:i/>
        </w:rPr>
        <w:t>Enseñanza de las ciencias: revista de investigación y experiencias didácticas</w:t>
      </w:r>
      <w:r w:rsidRPr="000C758B">
        <w:rPr>
          <w:rFonts w:ascii="Times New Roman" w:hAnsi="Times New Roman" w:cs="Times New Roman"/>
        </w:rPr>
        <w:t>, 16(1), 21-41.</w:t>
      </w:r>
      <w:r w:rsidR="0010309B">
        <w:rPr>
          <w:rFonts w:ascii="Times New Roman" w:hAnsi="Times New Roman" w:cs="Times New Roman"/>
        </w:rPr>
        <w:t xml:space="preserve"> Recuperado de </w:t>
      </w:r>
      <w:hyperlink r:id="rId20" w:history="1">
        <w:r w:rsidR="0010309B" w:rsidRPr="00B33A3F">
          <w:rPr>
            <w:rStyle w:val="Hipervnculo"/>
            <w:rFonts w:ascii="Times New Roman" w:hAnsi="Times New Roman" w:cs="Times New Roman"/>
          </w:rPr>
          <w:t>https://www.raco.cat/index.php/Ensenanza/article/view/83200</w:t>
        </w:r>
      </w:hyperlink>
      <w:r w:rsidR="0010309B">
        <w:rPr>
          <w:rFonts w:ascii="Times New Roman" w:hAnsi="Times New Roman" w:cs="Times New Roman"/>
        </w:rPr>
        <w:t xml:space="preserve"> [28 de julio de 2020</w:t>
      </w:r>
      <w:r w:rsidR="0010309B" w:rsidRPr="003006C7">
        <w:rPr>
          <w:rFonts w:ascii="Times New Roman" w:hAnsi="Times New Roman" w:cs="Times New Roman"/>
        </w:rPr>
        <w:t>].</w:t>
      </w:r>
      <w:r w:rsidR="0010309B">
        <w:rPr>
          <w:rFonts w:ascii="Times New Roman" w:hAnsi="Times New Roman" w:cs="Times New Roman"/>
        </w:rPr>
        <w:t xml:space="preserve"> </w:t>
      </w:r>
    </w:p>
    <w:p w14:paraId="06445437" w14:textId="77777777" w:rsidR="000C758B" w:rsidRPr="000C758B" w:rsidRDefault="000C758B" w:rsidP="000C758B">
      <w:pPr>
        <w:pStyle w:val="Default"/>
        <w:rPr>
          <w:rFonts w:ascii="Times New Roman" w:hAnsi="Times New Roman" w:cs="Times New Roman"/>
        </w:rPr>
      </w:pPr>
    </w:p>
    <w:p w14:paraId="065F7C34" w14:textId="0CCCF9BE"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 xml:space="preserve">De Pro Bueno, A. (1999). Planificación de unidades didácticas por los profesores: análisis de tipos de actividades de enseñanza. </w:t>
      </w:r>
      <w:r w:rsidRPr="0010309B">
        <w:rPr>
          <w:rFonts w:ascii="Times New Roman" w:hAnsi="Times New Roman" w:cs="Times New Roman"/>
          <w:i/>
        </w:rPr>
        <w:t>Enseñanza de las ciencias: revista de investigación y experiencias didácticas</w:t>
      </w:r>
      <w:r w:rsidRPr="000C758B">
        <w:rPr>
          <w:rFonts w:ascii="Times New Roman" w:hAnsi="Times New Roman" w:cs="Times New Roman"/>
        </w:rPr>
        <w:t>, 17(3), 411-429.</w:t>
      </w:r>
      <w:r w:rsidR="0010309B">
        <w:rPr>
          <w:rFonts w:ascii="Times New Roman" w:hAnsi="Times New Roman" w:cs="Times New Roman"/>
        </w:rPr>
        <w:t xml:space="preserve"> Recuperado de </w:t>
      </w:r>
      <w:hyperlink r:id="rId21" w:history="1">
        <w:r w:rsidR="0010309B" w:rsidRPr="00B33A3F">
          <w:rPr>
            <w:rStyle w:val="Hipervnculo"/>
            <w:rFonts w:ascii="Times New Roman" w:hAnsi="Times New Roman" w:cs="Times New Roman"/>
          </w:rPr>
          <w:t>https://www.raco.cat/index.php/Ensenanza/article/download/21594/21428/0</w:t>
        </w:r>
      </w:hyperlink>
      <w:r w:rsidR="0010309B">
        <w:rPr>
          <w:rFonts w:ascii="Times New Roman" w:hAnsi="Times New Roman" w:cs="Times New Roman"/>
        </w:rPr>
        <w:t xml:space="preserve"> [28 de julio de 2020</w:t>
      </w:r>
      <w:r w:rsidR="0010309B" w:rsidRPr="003006C7">
        <w:rPr>
          <w:rFonts w:ascii="Times New Roman" w:hAnsi="Times New Roman" w:cs="Times New Roman"/>
        </w:rPr>
        <w:t>].</w:t>
      </w:r>
    </w:p>
    <w:p w14:paraId="182C8F8A" w14:textId="77777777" w:rsidR="000C758B" w:rsidRPr="000C758B" w:rsidRDefault="000C758B" w:rsidP="000C758B">
      <w:pPr>
        <w:pStyle w:val="Default"/>
        <w:rPr>
          <w:rFonts w:ascii="Times New Roman" w:hAnsi="Times New Roman" w:cs="Times New Roman"/>
        </w:rPr>
      </w:pPr>
    </w:p>
    <w:p w14:paraId="008B60E7" w14:textId="77777777"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 xml:space="preserve">Del Carmen, L. (2000).Los trabajos prácticos. En: Perales Palacios, F. y Cañal de León, P. (coord). </w:t>
      </w:r>
      <w:r w:rsidRPr="006F5A75">
        <w:rPr>
          <w:rFonts w:ascii="Times New Roman" w:hAnsi="Times New Roman" w:cs="Times New Roman"/>
          <w:i/>
        </w:rPr>
        <w:t>Didáctica de las ciencias experimentales. Teoría y práctica de la Enseñanza de las Ciencias</w:t>
      </w:r>
      <w:r w:rsidRPr="000C758B">
        <w:rPr>
          <w:rFonts w:ascii="Times New Roman" w:hAnsi="Times New Roman" w:cs="Times New Roman"/>
        </w:rPr>
        <w:t>. España: Marfil, S. A.</w:t>
      </w:r>
    </w:p>
    <w:p w14:paraId="7E112121" w14:textId="77777777" w:rsidR="000C758B" w:rsidRPr="000C758B" w:rsidRDefault="000C758B" w:rsidP="000C758B">
      <w:pPr>
        <w:pStyle w:val="Default"/>
        <w:rPr>
          <w:rFonts w:ascii="Times New Roman" w:hAnsi="Times New Roman" w:cs="Times New Roman"/>
        </w:rPr>
      </w:pPr>
    </w:p>
    <w:p w14:paraId="7230FD6D" w14:textId="77777777"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 xml:space="preserve"> Del Carmen, L. (2011). El lugar de los trabajos prácticos en la construcción del conocimiento científico en la enseñanza de la biología y la geología. En Caamaño, A. (coord.). </w:t>
      </w:r>
      <w:r w:rsidRPr="006F5A75">
        <w:rPr>
          <w:rFonts w:ascii="Times New Roman" w:hAnsi="Times New Roman" w:cs="Times New Roman"/>
          <w:i/>
        </w:rPr>
        <w:t>Didáctica de la biología y la geología. Formación del profesorado. Educación secundaria.</w:t>
      </w:r>
      <w:r w:rsidRPr="000C758B">
        <w:rPr>
          <w:rFonts w:ascii="Times New Roman" w:hAnsi="Times New Roman" w:cs="Times New Roman"/>
        </w:rPr>
        <w:t xml:space="preserve"> Barcelona: Grao.</w:t>
      </w:r>
    </w:p>
    <w:p w14:paraId="5C772F83" w14:textId="77777777" w:rsidR="000C758B" w:rsidRPr="000C758B" w:rsidRDefault="000C758B" w:rsidP="000C758B">
      <w:pPr>
        <w:pStyle w:val="Default"/>
        <w:rPr>
          <w:rFonts w:ascii="Times New Roman" w:hAnsi="Times New Roman" w:cs="Times New Roman"/>
        </w:rPr>
      </w:pPr>
    </w:p>
    <w:p w14:paraId="6366AA9A" w14:textId="71A5AB07"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 xml:space="preserve">Fernández, J.; Elortegui, N.; Rodríguez, J.F.y Moreno, T.(1997). ¿Qué idea se tiene de la ciencia desde los modelos didácticos?. </w:t>
      </w:r>
      <w:r w:rsidRPr="000C758B">
        <w:rPr>
          <w:rFonts w:ascii="Times New Roman" w:hAnsi="Times New Roman" w:cs="Times New Roman"/>
          <w:i/>
          <w:iCs/>
        </w:rPr>
        <w:t>Alambiqu</w:t>
      </w:r>
      <w:r w:rsidRPr="000C758B">
        <w:rPr>
          <w:rFonts w:ascii="Times New Roman" w:hAnsi="Times New Roman" w:cs="Times New Roman"/>
        </w:rPr>
        <w:t xml:space="preserve">e,12, 87-99. </w:t>
      </w:r>
      <w:r w:rsidR="006F5A75">
        <w:rPr>
          <w:rFonts w:ascii="Times New Roman" w:hAnsi="Times New Roman" w:cs="Times New Roman"/>
        </w:rPr>
        <w:t xml:space="preserve">Recuperado de </w:t>
      </w:r>
      <w:hyperlink r:id="rId22" w:history="1">
        <w:r w:rsidR="006F5A75" w:rsidRPr="00B33A3F">
          <w:rPr>
            <w:rStyle w:val="Hipervnculo"/>
            <w:rFonts w:ascii="Times New Roman" w:hAnsi="Times New Roman" w:cs="Times New Roman"/>
          </w:rPr>
          <w:t>http://www.grupoblascabrera.org/webs/ficheros/08%20Bibliograf%C3%ADa/03%20Moddid/22%20Idea%20ciencia%20modelos%20didacticos.pdf</w:t>
        </w:r>
      </w:hyperlink>
      <w:r w:rsidR="006F5A75">
        <w:rPr>
          <w:rFonts w:ascii="Times New Roman" w:hAnsi="Times New Roman" w:cs="Times New Roman"/>
        </w:rPr>
        <w:t xml:space="preserve"> [28 de julio de 2020</w:t>
      </w:r>
      <w:r w:rsidR="006F5A75" w:rsidRPr="003006C7">
        <w:rPr>
          <w:rFonts w:ascii="Times New Roman" w:hAnsi="Times New Roman" w:cs="Times New Roman"/>
        </w:rPr>
        <w:t>].</w:t>
      </w:r>
    </w:p>
    <w:p w14:paraId="79FF1E21" w14:textId="77777777" w:rsidR="000C758B" w:rsidRPr="000C758B" w:rsidRDefault="000C758B" w:rsidP="000C758B">
      <w:pPr>
        <w:pStyle w:val="Default"/>
        <w:rPr>
          <w:rFonts w:ascii="Times New Roman" w:hAnsi="Times New Roman" w:cs="Times New Roman"/>
        </w:rPr>
      </w:pPr>
    </w:p>
    <w:p w14:paraId="4B33C010" w14:textId="388EC639"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 xml:space="preserve">Fernández, J., y Elortegui, N. (1996). Qué piensan los profesores de cómo se debe enseñar. </w:t>
      </w:r>
      <w:r w:rsidRPr="000C758B">
        <w:rPr>
          <w:rFonts w:ascii="Times New Roman" w:hAnsi="Times New Roman" w:cs="Times New Roman"/>
          <w:i/>
          <w:iCs/>
        </w:rPr>
        <w:t>Enseñanza de las ciencias: revista de investigación y experiencias didácticas</w:t>
      </w:r>
      <w:r w:rsidRPr="000C758B">
        <w:rPr>
          <w:rFonts w:ascii="Times New Roman" w:hAnsi="Times New Roman" w:cs="Times New Roman"/>
        </w:rPr>
        <w:t xml:space="preserve">, 14(3), 331-342. </w:t>
      </w:r>
      <w:r w:rsidR="006F5A75">
        <w:rPr>
          <w:rFonts w:ascii="Times New Roman" w:hAnsi="Times New Roman" w:cs="Times New Roman"/>
        </w:rPr>
        <w:t xml:space="preserve">Recuperado de </w:t>
      </w:r>
      <w:hyperlink r:id="rId23" w:history="1">
        <w:r w:rsidR="006F5A75" w:rsidRPr="00B33A3F">
          <w:rPr>
            <w:rStyle w:val="Hipervnculo"/>
            <w:rFonts w:ascii="Times New Roman" w:hAnsi="Times New Roman" w:cs="Times New Roman"/>
          </w:rPr>
          <w:t>https://www.raco.cat/index.php/Ensenanza/article/view/56871</w:t>
        </w:r>
      </w:hyperlink>
      <w:r w:rsidR="006F5A75">
        <w:rPr>
          <w:rFonts w:ascii="Times New Roman" w:hAnsi="Times New Roman" w:cs="Times New Roman"/>
        </w:rPr>
        <w:t xml:space="preserve"> [28 de julio de 2020</w:t>
      </w:r>
      <w:r w:rsidR="006F5A75" w:rsidRPr="003006C7">
        <w:rPr>
          <w:rFonts w:ascii="Times New Roman" w:hAnsi="Times New Roman" w:cs="Times New Roman"/>
        </w:rPr>
        <w:t>].</w:t>
      </w:r>
    </w:p>
    <w:p w14:paraId="3526276D" w14:textId="77777777" w:rsidR="000C758B" w:rsidRPr="000C758B" w:rsidRDefault="000C758B" w:rsidP="000C758B">
      <w:pPr>
        <w:pStyle w:val="Default"/>
        <w:rPr>
          <w:rFonts w:ascii="Times New Roman" w:hAnsi="Times New Roman" w:cs="Times New Roman"/>
        </w:rPr>
      </w:pPr>
    </w:p>
    <w:p w14:paraId="13C34529" w14:textId="77777777"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 xml:space="preserve">Fernandez, N. (coord). (2010). </w:t>
      </w:r>
      <w:r w:rsidRPr="000C758B">
        <w:rPr>
          <w:rFonts w:ascii="Times New Roman" w:hAnsi="Times New Roman" w:cs="Times New Roman"/>
          <w:i/>
          <w:iCs/>
        </w:rPr>
        <w:t>Algo más que locos experimentos para hacer en clases. Manual de trabajos de laboratorio</w:t>
      </w:r>
      <w:r w:rsidRPr="000C758B">
        <w:rPr>
          <w:rFonts w:ascii="Times New Roman" w:hAnsi="Times New Roman" w:cs="Times New Roman"/>
        </w:rPr>
        <w:t xml:space="preserve">. Argentina: Editorial Utopias.  </w:t>
      </w:r>
    </w:p>
    <w:p w14:paraId="4540F116" w14:textId="77777777" w:rsidR="000C758B" w:rsidRPr="000C758B" w:rsidRDefault="000C758B" w:rsidP="000C758B">
      <w:pPr>
        <w:pStyle w:val="Default"/>
        <w:rPr>
          <w:rFonts w:ascii="Times New Roman" w:hAnsi="Times New Roman" w:cs="Times New Roman"/>
        </w:rPr>
      </w:pPr>
    </w:p>
    <w:p w14:paraId="676DC5DC" w14:textId="3D510752"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 xml:space="preserve">Fernandez, N. E. (2013). Los Trabajos Prácticos de Laboratorio por investigación en la enseñanza de la Biología. </w:t>
      </w:r>
      <w:r w:rsidRPr="000C758B">
        <w:rPr>
          <w:rFonts w:ascii="Times New Roman" w:hAnsi="Times New Roman" w:cs="Times New Roman"/>
          <w:i/>
          <w:iCs/>
        </w:rPr>
        <w:t>Revista de Educación en Biología</w:t>
      </w:r>
      <w:r w:rsidRPr="000C758B">
        <w:rPr>
          <w:rFonts w:ascii="Times New Roman" w:hAnsi="Times New Roman" w:cs="Times New Roman"/>
        </w:rPr>
        <w:t xml:space="preserve">, 16(2), 15-30. </w:t>
      </w:r>
      <w:r w:rsidR="006F5A75">
        <w:rPr>
          <w:rFonts w:ascii="Times New Roman" w:hAnsi="Times New Roman" w:cs="Times New Roman"/>
        </w:rPr>
        <w:t xml:space="preserve">Recuperado de </w:t>
      </w:r>
      <w:hyperlink r:id="rId24" w:history="1">
        <w:r w:rsidR="006F5A75" w:rsidRPr="00B33A3F">
          <w:rPr>
            <w:rStyle w:val="Hipervnculo"/>
            <w:rFonts w:ascii="Times New Roman" w:hAnsi="Times New Roman" w:cs="Times New Roman"/>
          </w:rPr>
          <w:t>https://revistas.psi.unc.edu.ar/index.php/revistaadbia/article/view/22395/22013</w:t>
        </w:r>
      </w:hyperlink>
      <w:r w:rsidR="006F5A75">
        <w:rPr>
          <w:rFonts w:ascii="Times New Roman" w:hAnsi="Times New Roman" w:cs="Times New Roman"/>
        </w:rPr>
        <w:t xml:space="preserve"> [28 de julio de 2020</w:t>
      </w:r>
      <w:r w:rsidR="006F5A75" w:rsidRPr="003006C7">
        <w:rPr>
          <w:rFonts w:ascii="Times New Roman" w:hAnsi="Times New Roman" w:cs="Times New Roman"/>
        </w:rPr>
        <w:t>].</w:t>
      </w:r>
    </w:p>
    <w:p w14:paraId="794C8633" w14:textId="77777777" w:rsidR="000C758B" w:rsidRPr="000C758B" w:rsidRDefault="000C758B" w:rsidP="000C758B">
      <w:pPr>
        <w:pStyle w:val="Default"/>
        <w:rPr>
          <w:rFonts w:ascii="Times New Roman" w:hAnsi="Times New Roman" w:cs="Times New Roman"/>
        </w:rPr>
      </w:pPr>
    </w:p>
    <w:p w14:paraId="07C54758" w14:textId="77777777"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 xml:space="preserve">Fernández, J.; Elortegui, N. y Medina, M. (2002). Consideraciones sobre la investigación en didáctica de las Ciencias de la Naturaleza. </w:t>
      </w:r>
      <w:r w:rsidRPr="000C758B">
        <w:rPr>
          <w:rFonts w:ascii="Times New Roman" w:hAnsi="Times New Roman" w:cs="Times New Roman"/>
          <w:i/>
          <w:iCs/>
        </w:rPr>
        <w:t xml:space="preserve">Revista Alambique, </w:t>
      </w:r>
      <w:r w:rsidRPr="000C758B">
        <w:rPr>
          <w:rFonts w:ascii="Times New Roman" w:hAnsi="Times New Roman" w:cs="Times New Roman"/>
        </w:rPr>
        <w:t xml:space="preserve">34, 37-46. </w:t>
      </w:r>
    </w:p>
    <w:p w14:paraId="364EB557" w14:textId="77777777" w:rsidR="000C758B" w:rsidRPr="000C758B" w:rsidRDefault="000C758B" w:rsidP="000C758B">
      <w:pPr>
        <w:pStyle w:val="Default"/>
        <w:rPr>
          <w:rFonts w:ascii="Times New Roman" w:hAnsi="Times New Roman" w:cs="Times New Roman"/>
        </w:rPr>
      </w:pPr>
    </w:p>
    <w:p w14:paraId="048F9131" w14:textId="7279B97F"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 xml:space="preserve">Flores, J., Caballero Sahelices, M. C., y Moreira, M. A. (2009). El laboratorio en la enseñanza de las ciencias: Una visión integral en este complejo ambiente de aprendizaje. </w:t>
      </w:r>
      <w:r w:rsidRPr="000C758B">
        <w:rPr>
          <w:rFonts w:ascii="Times New Roman" w:hAnsi="Times New Roman" w:cs="Times New Roman"/>
          <w:i/>
          <w:iCs/>
        </w:rPr>
        <w:t>Revista de investigación</w:t>
      </w:r>
      <w:r w:rsidRPr="000C758B">
        <w:rPr>
          <w:rFonts w:ascii="Times New Roman" w:hAnsi="Times New Roman" w:cs="Times New Roman"/>
        </w:rPr>
        <w:t xml:space="preserve">, 33(68), 75-111. </w:t>
      </w:r>
      <w:r w:rsidR="006F5A75">
        <w:rPr>
          <w:rFonts w:ascii="Times New Roman" w:hAnsi="Times New Roman" w:cs="Times New Roman"/>
        </w:rPr>
        <w:t xml:space="preserve">Recuperado de </w:t>
      </w:r>
      <w:hyperlink r:id="rId25" w:history="1">
        <w:r w:rsidR="006F5A75" w:rsidRPr="00B33A3F">
          <w:rPr>
            <w:rStyle w:val="Hipervnculo"/>
            <w:rFonts w:ascii="Times New Roman" w:hAnsi="Times New Roman" w:cs="Times New Roman"/>
          </w:rPr>
          <w:t>https://www.redalyc.org/pdf/3761/376140383004.pdf</w:t>
        </w:r>
      </w:hyperlink>
      <w:r w:rsidR="006F5A75">
        <w:rPr>
          <w:rFonts w:ascii="Times New Roman" w:hAnsi="Times New Roman" w:cs="Times New Roman"/>
        </w:rPr>
        <w:t xml:space="preserve"> [28 de julio de 2020</w:t>
      </w:r>
      <w:r w:rsidR="006F5A75" w:rsidRPr="003006C7">
        <w:rPr>
          <w:rFonts w:ascii="Times New Roman" w:hAnsi="Times New Roman" w:cs="Times New Roman"/>
        </w:rPr>
        <w:t>].</w:t>
      </w:r>
      <w:r w:rsidR="006F5A75">
        <w:rPr>
          <w:rFonts w:ascii="Times New Roman" w:hAnsi="Times New Roman" w:cs="Times New Roman"/>
        </w:rPr>
        <w:t xml:space="preserve"> </w:t>
      </w:r>
    </w:p>
    <w:p w14:paraId="12C1BC53" w14:textId="77777777" w:rsidR="000C758B" w:rsidRPr="000C758B" w:rsidRDefault="000C758B" w:rsidP="000C758B">
      <w:pPr>
        <w:pStyle w:val="Default"/>
        <w:rPr>
          <w:rFonts w:ascii="Times New Roman" w:hAnsi="Times New Roman" w:cs="Times New Roman"/>
        </w:rPr>
      </w:pPr>
    </w:p>
    <w:p w14:paraId="2D62867C" w14:textId="5F9EEE41"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 xml:space="preserve">García Ruíz, M., y Calixto Flores, R. (1999). Actividades experimentales para la enseñanza de las ciencias naturales en educación básica. </w:t>
      </w:r>
      <w:r w:rsidRPr="000C758B">
        <w:rPr>
          <w:rFonts w:ascii="Times New Roman" w:hAnsi="Times New Roman" w:cs="Times New Roman"/>
          <w:i/>
          <w:iCs/>
        </w:rPr>
        <w:t>Perfiles educativos</w:t>
      </w:r>
      <w:r w:rsidRPr="000C758B">
        <w:rPr>
          <w:rFonts w:ascii="Times New Roman" w:hAnsi="Times New Roman" w:cs="Times New Roman"/>
        </w:rPr>
        <w:t xml:space="preserve">, (84). </w:t>
      </w:r>
      <w:r w:rsidR="006F5A75">
        <w:rPr>
          <w:rFonts w:ascii="Times New Roman" w:hAnsi="Times New Roman" w:cs="Times New Roman"/>
        </w:rPr>
        <w:t xml:space="preserve">Recuperado de </w:t>
      </w:r>
      <w:hyperlink r:id="rId26" w:history="1">
        <w:r w:rsidR="006F5A75" w:rsidRPr="00B33A3F">
          <w:rPr>
            <w:rStyle w:val="Hipervnculo"/>
            <w:rFonts w:ascii="Times New Roman" w:hAnsi="Times New Roman" w:cs="Times New Roman"/>
          </w:rPr>
          <w:t>https://www.redalyc.org/pdf/132/13208408.pdf</w:t>
        </w:r>
      </w:hyperlink>
      <w:r w:rsidR="006F5A75">
        <w:rPr>
          <w:rFonts w:ascii="Times New Roman" w:hAnsi="Times New Roman" w:cs="Times New Roman"/>
        </w:rPr>
        <w:t xml:space="preserve"> [28 de julio de 2020</w:t>
      </w:r>
      <w:r w:rsidR="006F5A75" w:rsidRPr="003006C7">
        <w:rPr>
          <w:rFonts w:ascii="Times New Roman" w:hAnsi="Times New Roman" w:cs="Times New Roman"/>
        </w:rPr>
        <w:t>].</w:t>
      </w:r>
    </w:p>
    <w:p w14:paraId="37CDFDB7" w14:textId="77777777" w:rsidR="000C758B" w:rsidRPr="000C758B" w:rsidRDefault="000C758B" w:rsidP="000C758B">
      <w:pPr>
        <w:pStyle w:val="Default"/>
        <w:rPr>
          <w:rFonts w:ascii="Times New Roman" w:hAnsi="Times New Roman" w:cs="Times New Roman"/>
        </w:rPr>
      </w:pPr>
    </w:p>
    <w:p w14:paraId="748B37EF" w14:textId="2C23C240" w:rsidR="000C758B" w:rsidRPr="000C758B" w:rsidRDefault="000C758B" w:rsidP="000C758B">
      <w:pPr>
        <w:pStyle w:val="Default"/>
        <w:rPr>
          <w:rFonts w:ascii="Times New Roman" w:hAnsi="Times New Roman" w:cs="Times New Roman"/>
        </w:rPr>
      </w:pPr>
      <w:r w:rsidRPr="000C758B">
        <w:rPr>
          <w:rFonts w:ascii="Times New Roman" w:hAnsi="Times New Roman" w:cs="Times New Roman"/>
        </w:rPr>
        <w:t xml:space="preserve">Gil, S. (1997). Nuevas tecnologías en la enseñanza de la física oportunidades y desafíos. En: </w:t>
      </w:r>
      <w:r w:rsidRPr="006F5A75">
        <w:rPr>
          <w:rFonts w:ascii="Times New Roman" w:hAnsi="Times New Roman" w:cs="Times New Roman"/>
          <w:i/>
        </w:rPr>
        <w:t>Memorias VI Conferencia Interamericana sobre Educación en la Física</w:t>
      </w:r>
      <w:r w:rsidR="006F5A75">
        <w:rPr>
          <w:rFonts w:ascii="Times New Roman" w:hAnsi="Times New Roman" w:cs="Times New Roman"/>
        </w:rPr>
        <w:t>, 13-15</w:t>
      </w:r>
      <w:r w:rsidRPr="000C758B">
        <w:rPr>
          <w:rFonts w:ascii="Times New Roman" w:hAnsi="Times New Roman" w:cs="Times New Roman"/>
        </w:rPr>
        <w:t xml:space="preserve">. </w:t>
      </w:r>
    </w:p>
    <w:p w14:paraId="1BEDBF97" w14:textId="77777777" w:rsidR="000C758B" w:rsidRPr="000C758B" w:rsidRDefault="000C758B" w:rsidP="000C758B">
      <w:pPr>
        <w:pStyle w:val="Default"/>
        <w:rPr>
          <w:rFonts w:ascii="Times New Roman" w:hAnsi="Times New Roman" w:cs="Times New Roman"/>
        </w:rPr>
      </w:pPr>
    </w:p>
    <w:p w14:paraId="1DB6E27D" w14:textId="6BC61E01" w:rsidR="00F36720" w:rsidRDefault="000C758B" w:rsidP="000C758B">
      <w:pPr>
        <w:pStyle w:val="Default"/>
        <w:rPr>
          <w:rFonts w:ascii="Times New Roman" w:hAnsi="Times New Roman" w:cs="Times New Roman"/>
        </w:rPr>
      </w:pPr>
      <w:r w:rsidRPr="000C758B">
        <w:rPr>
          <w:rFonts w:ascii="Times New Roman" w:hAnsi="Times New Roman" w:cs="Times New Roman"/>
        </w:rPr>
        <w:t xml:space="preserve">Guirado, A.M. (2013). </w:t>
      </w:r>
      <w:r w:rsidRPr="000C758B">
        <w:rPr>
          <w:rFonts w:ascii="Times New Roman" w:hAnsi="Times New Roman" w:cs="Times New Roman"/>
          <w:i/>
          <w:iCs/>
        </w:rPr>
        <w:t xml:space="preserve">Los Modelos Didácticos de docentes de Ciencias Naturales de nivel secundario: reconstrucción a partir de sus concepciones y sus prácticas áulicas. </w:t>
      </w:r>
      <w:r w:rsidRPr="000C758B">
        <w:rPr>
          <w:rFonts w:ascii="Times New Roman" w:hAnsi="Times New Roman" w:cs="Times New Roman"/>
        </w:rPr>
        <w:t xml:space="preserve">Tesis de doctorado. Universidad Nacional de Cuyo, Mendoza, Argentina. </w:t>
      </w:r>
    </w:p>
    <w:p w14:paraId="171F8606" w14:textId="77777777" w:rsidR="00572D4A" w:rsidRDefault="00572D4A" w:rsidP="000C758B">
      <w:pPr>
        <w:pStyle w:val="Default"/>
        <w:rPr>
          <w:rFonts w:ascii="Times New Roman" w:hAnsi="Times New Roman" w:cs="Times New Roman"/>
        </w:rPr>
      </w:pPr>
    </w:p>
    <w:p w14:paraId="1F3E6D8A" w14:textId="3DB5B903" w:rsidR="00F36720" w:rsidRPr="000C758B" w:rsidRDefault="00F36720" w:rsidP="00F36720">
      <w:pPr>
        <w:pStyle w:val="Default"/>
        <w:rPr>
          <w:rFonts w:ascii="Times New Roman" w:hAnsi="Times New Roman" w:cs="Times New Roman"/>
        </w:rPr>
      </w:pPr>
      <w:r w:rsidRPr="00257871">
        <w:rPr>
          <w:rFonts w:ascii="Times New Roman" w:hAnsi="Times New Roman" w:cs="Times New Roman"/>
          <w:highlight w:val="yellow"/>
        </w:rPr>
        <w:t xml:space="preserve">Guirado, A. M. (2016). Los modelos didácticos de docentes de Ciencias Naturales de nivel secundario: reconstrucción a partir de sus concepciones y sus prácticas áulicas. </w:t>
      </w:r>
      <w:r w:rsidRPr="00257871">
        <w:rPr>
          <w:rFonts w:ascii="Times New Roman" w:hAnsi="Times New Roman" w:cs="Times New Roman"/>
          <w:i/>
          <w:highlight w:val="yellow"/>
        </w:rPr>
        <w:t>Revista de Enseñanza de la Física</w:t>
      </w:r>
      <w:r w:rsidRPr="00257871">
        <w:rPr>
          <w:rFonts w:ascii="Times New Roman" w:hAnsi="Times New Roman" w:cs="Times New Roman"/>
          <w:highlight w:val="yellow"/>
        </w:rPr>
        <w:t xml:space="preserve">, 28(2), 111-112.Recuperado de </w:t>
      </w:r>
      <w:hyperlink r:id="rId27" w:history="1">
        <w:r w:rsidRPr="00257871">
          <w:rPr>
            <w:rStyle w:val="Hipervnculo"/>
            <w:rFonts w:ascii="Times New Roman" w:hAnsi="Times New Roman" w:cs="Times New Roman"/>
            <w:highlight w:val="yellow"/>
          </w:rPr>
          <w:t>https://revistas.unc.edu.ar/index.php/revistaEF/article/view/15819/15628</w:t>
        </w:r>
      </w:hyperlink>
      <w:r w:rsidRPr="00257871">
        <w:rPr>
          <w:rFonts w:ascii="Times New Roman" w:hAnsi="Times New Roman" w:cs="Times New Roman"/>
          <w:highlight w:val="yellow"/>
        </w:rPr>
        <w:t xml:space="preserve"> [21 de diciembre de 2020].</w:t>
      </w:r>
    </w:p>
    <w:p w14:paraId="2FBF0829" w14:textId="77777777" w:rsidR="00F36720" w:rsidRDefault="00F36720" w:rsidP="00572D4A">
      <w:pPr>
        <w:pStyle w:val="Default"/>
        <w:rPr>
          <w:rFonts w:ascii="Times New Roman" w:hAnsi="Times New Roman" w:cs="Times New Roman"/>
        </w:rPr>
      </w:pPr>
    </w:p>
    <w:p w14:paraId="2F6555AB" w14:textId="1D661B23" w:rsidR="00572D4A" w:rsidRPr="000C758B" w:rsidRDefault="00572D4A" w:rsidP="00572D4A">
      <w:pPr>
        <w:pStyle w:val="Default"/>
        <w:rPr>
          <w:rFonts w:ascii="Times New Roman" w:hAnsi="Times New Roman" w:cs="Times New Roman"/>
        </w:rPr>
      </w:pPr>
      <w:r w:rsidRPr="00572D4A">
        <w:rPr>
          <w:rFonts w:ascii="Times New Roman" w:hAnsi="Times New Roman" w:cs="Times New Roman"/>
        </w:rPr>
        <w:t xml:space="preserve">Hernández, F. y Maquilón, J. (2010). Las concepciones de la </w:t>
      </w:r>
      <w:r>
        <w:rPr>
          <w:rFonts w:ascii="Times New Roman" w:hAnsi="Times New Roman" w:cs="Times New Roman"/>
        </w:rPr>
        <w:t xml:space="preserve">enseñanza. Aportaciones para la </w:t>
      </w:r>
      <w:r w:rsidRPr="00572D4A">
        <w:rPr>
          <w:rFonts w:ascii="Times New Roman" w:hAnsi="Times New Roman" w:cs="Times New Roman"/>
        </w:rPr>
        <w:t>formac</w:t>
      </w:r>
      <w:r>
        <w:rPr>
          <w:rFonts w:ascii="Times New Roman" w:hAnsi="Times New Roman" w:cs="Times New Roman"/>
        </w:rPr>
        <w:t xml:space="preserve">ión </w:t>
      </w:r>
      <w:r w:rsidRPr="00572D4A">
        <w:rPr>
          <w:rFonts w:ascii="Times New Roman" w:hAnsi="Times New Roman" w:cs="Times New Roman"/>
        </w:rPr>
        <w:t xml:space="preserve">del profesorado. </w:t>
      </w:r>
      <w:r w:rsidRPr="00265250">
        <w:rPr>
          <w:rFonts w:ascii="Times New Roman" w:hAnsi="Times New Roman" w:cs="Times New Roman"/>
          <w:i/>
        </w:rPr>
        <w:t>Revista Electrónica Interuniversitaria de Formación del Profesorado</w:t>
      </w:r>
      <w:r>
        <w:rPr>
          <w:rFonts w:ascii="Times New Roman" w:hAnsi="Times New Roman" w:cs="Times New Roman"/>
        </w:rPr>
        <w:t xml:space="preserve">, 13 (3), </w:t>
      </w:r>
      <w:r w:rsidRPr="00572D4A">
        <w:rPr>
          <w:rFonts w:ascii="Times New Roman" w:hAnsi="Times New Roman" w:cs="Times New Roman"/>
        </w:rPr>
        <w:t>17-25.</w:t>
      </w:r>
      <w:r w:rsidR="006F5A75">
        <w:rPr>
          <w:rFonts w:ascii="Times New Roman" w:hAnsi="Times New Roman" w:cs="Times New Roman"/>
        </w:rPr>
        <w:t xml:space="preserve"> Recuperado de </w:t>
      </w:r>
      <w:hyperlink r:id="rId28" w:history="1">
        <w:r w:rsidR="006F5A75" w:rsidRPr="00B33A3F">
          <w:rPr>
            <w:rStyle w:val="Hipervnculo"/>
            <w:rFonts w:ascii="Times New Roman" w:hAnsi="Times New Roman" w:cs="Times New Roman"/>
          </w:rPr>
          <w:t>https://dialnet.unirioja.es/servlet/articulo?codigo=3307370</w:t>
        </w:r>
      </w:hyperlink>
      <w:r w:rsidR="006F5A75">
        <w:rPr>
          <w:rFonts w:ascii="Times New Roman" w:hAnsi="Times New Roman" w:cs="Times New Roman"/>
        </w:rPr>
        <w:t xml:space="preserve"> [28 de julio de 2020</w:t>
      </w:r>
      <w:r w:rsidR="006F5A75" w:rsidRPr="003006C7">
        <w:rPr>
          <w:rFonts w:ascii="Times New Roman" w:hAnsi="Times New Roman" w:cs="Times New Roman"/>
        </w:rPr>
        <w:t>].</w:t>
      </w:r>
    </w:p>
    <w:p w14:paraId="2DBE1F64" w14:textId="77777777" w:rsidR="000C758B" w:rsidRPr="000C758B" w:rsidRDefault="000C758B" w:rsidP="000C758B">
      <w:pPr>
        <w:pStyle w:val="Default"/>
        <w:rPr>
          <w:rFonts w:ascii="Times New Roman" w:hAnsi="Times New Roman" w:cs="Times New Roman"/>
        </w:rPr>
      </w:pPr>
    </w:p>
    <w:p w14:paraId="71C717F7" w14:textId="77777777" w:rsidR="000C758B" w:rsidRPr="00D675C3" w:rsidRDefault="000C758B" w:rsidP="000C758B">
      <w:pPr>
        <w:pStyle w:val="Default"/>
        <w:rPr>
          <w:rFonts w:ascii="Times New Roman" w:hAnsi="Times New Roman" w:cs="Times New Roman"/>
          <w:lang w:val="en-US"/>
        </w:rPr>
      </w:pPr>
      <w:r w:rsidRPr="00D675C3">
        <w:rPr>
          <w:rFonts w:ascii="Times New Roman" w:hAnsi="Times New Roman" w:cs="Times New Roman"/>
          <w:lang w:val="en-US"/>
        </w:rPr>
        <w:t xml:space="preserve">Herron, M. D. (1971). The nature of scientific enquiry. </w:t>
      </w:r>
      <w:r w:rsidRPr="00D675C3">
        <w:rPr>
          <w:rFonts w:ascii="Times New Roman" w:hAnsi="Times New Roman" w:cs="Times New Roman"/>
          <w:i/>
          <w:iCs/>
          <w:lang w:val="en-US"/>
        </w:rPr>
        <w:t>The School Review</w:t>
      </w:r>
      <w:r w:rsidRPr="00D675C3">
        <w:rPr>
          <w:rFonts w:ascii="Times New Roman" w:hAnsi="Times New Roman" w:cs="Times New Roman"/>
          <w:lang w:val="en-US"/>
        </w:rPr>
        <w:t xml:space="preserve">, 79(2), 171-212. </w:t>
      </w:r>
    </w:p>
    <w:p w14:paraId="7DEF5A5C" w14:textId="77777777" w:rsidR="000C758B" w:rsidRPr="00D675C3" w:rsidRDefault="000C758B" w:rsidP="000C758B">
      <w:pPr>
        <w:pStyle w:val="Default"/>
        <w:rPr>
          <w:rFonts w:ascii="Times New Roman" w:hAnsi="Times New Roman" w:cs="Times New Roman"/>
          <w:lang w:val="en-US"/>
        </w:rPr>
      </w:pPr>
    </w:p>
    <w:p w14:paraId="626A7088" w14:textId="77777777" w:rsidR="000C758B" w:rsidRPr="000C758B" w:rsidRDefault="000C758B" w:rsidP="000C758B">
      <w:pPr>
        <w:pStyle w:val="Default"/>
        <w:rPr>
          <w:rFonts w:ascii="Times New Roman" w:hAnsi="Times New Roman" w:cs="Times New Roman"/>
        </w:rPr>
      </w:pPr>
      <w:r w:rsidRPr="00D675C3">
        <w:rPr>
          <w:rFonts w:ascii="Times New Roman" w:hAnsi="Times New Roman" w:cs="Times New Roman"/>
          <w:lang w:val="en-US"/>
        </w:rPr>
        <w:t xml:space="preserve">Hodson, D. (1994). </w:t>
      </w:r>
      <w:r w:rsidRPr="000C758B">
        <w:rPr>
          <w:rFonts w:ascii="Times New Roman" w:hAnsi="Times New Roman" w:cs="Times New Roman"/>
        </w:rPr>
        <w:t xml:space="preserve">Hacia un enfoque más crítico del trabajo de laboratorio. </w:t>
      </w:r>
      <w:r w:rsidRPr="000C758B">
        <w:rPr>
          <w:rFonts w:ascii="Times New Roman" w:hAnsi="Times New Roman" w:cs="Times New Roman"/>
          <w:i/>
          <w:iCs/>
        </w:rPr>
        <w:t>Enseñanza de las ciencias</w:t>
      </w:r>
      <w:r w:rsidRPr="000C758B">
        <w:rPr>
          <w:rFonts w:ascii="Times New Roman" w:hAnsi="Times New Roman" w:cs="Times New Roman"/>
        </w:rPr>
        <w:t xml:space="preserve">. 12 (3), 299-313. </w:t>
      </w:r>
    </w:p>
    <w:p w14:paraId="286C0E04" w14:textId="77777777" w:rsidR="000C758B" w:rsidRPr="000C758B" w:rsidRDefault="000C758B" w:rsidP="000C758B">
      <w:pPr>
        <w:pStyle w:val="Default"/>
        <w:rPr>
          <w:rFonts w:ascii="Times New Roman" w:hAnsi="Times New Roman" w:cs="Times New Roman"/>
        </w:rPr>
      </w:pPr>
    </w:p>
    <w:p w14:paraId="5462658D" w14:textId="77777777" w:rsidR="000C758B" w:rsidRDefault="000C758B" w:rsidP="000C758B">
      <w:pPr>
        <w:rPr>
          <w:rFonts w:cs="Times New Roman"/>
          <w:sz w:val="24"/>
          <w:lang w:val="es-AR"/>
        </w:rPr>
      </w:pPr>
      <w:r w:rsidRPr="00D675C3">
        <w:rPr>
          <w:rFonts w:cs="Times New Roman"/>
          <w:sz w:val="24"/>
          <w:lang w:val="es-AR"/>
        </w:rPr>
        <w:lastRenderedPageBreak/>
        <w:t xml:space="preserve">Idoyaga, I. y Maeyoshimoto, J. (2018). Las actividades experimentales simples: una alternativa para la enseñanza de la física. En Lorenzo, M.G.; Odetti, H.S y Ortolani A.E. (Ed). </w:t>
      </w:r>
      <w:r w:rsidRPr="006F5A75">
        <w:rPr>
          <w:rFonts w:cs="Times New Roman"/>
          <w:i/>
          <w:sz w:val="24"/>
          <w:lang w:val="es-AR"/>
        </w:rPr>
        <w:t>Comunicando la ciencia</w:t>
      </w:r>
      <w:r w:rsidRPr="00D675C3">
        <w:rPr>
          <w:rFonts w:cs="Times New Roman"/>
          <w:sz w:val="24"/>
          <w:lang w:val="es-AR"/>
        </w:rPr>
        <w:t xml:space="preserve"> (55-67). Argentina: Ediciones UNL.</w:t>
      </w:r>
    </w:p>
    <w:p w14:paraId="712BE1C8" w14:textId="77777777" w:rsidR="006F5A75" w:rsidRPr="00D675C3" w:rsidRDefault="006F5A75" w:rsidP="000C758B">
      <w:pPr>
        <w:rPr>
          <w:rFonts w:cs="Times New Roman"/>
          <w:sz w:val="24"/>
          <w:lang w:val="es-AR"/>
        </w:rPr>
      </w:pPr>
    </w:p>
    <w:p w14:paraId="5DDEB19B" w14:textId="4654F5A5" w:rsidR="000C758B" w:rsidRPr="009B45F3" w:rsidRDefault="000C758B" w:rsidP="000C758B">
      <w:pPr>
        <w:rPr>
          <w:rFonts w:cs="Times New Roman"/>
          <w:sz w:val="24"/>
          <w:lang w:val="es-AR"/>
        </w:rPr>
      </w:pPr>
      <w:r w:rsidRPr="00D675C3">
        <w:rPr>
          <w:rFonts w:cs="Times New Roman"/>
          <w:sz w:val="24"/>
          <w:lang w:val="es-AR"/>
        </w:rPr>
        <w:t xml:space="preserve">Insausti, M. J., y Merino, M. (2016). Una propuesta para el aprendizaje de contenidos procedimentales en el laboratorio de física y química. </w:t>
      </w:r>
      <w:r w:rsidRPr="00D675C3">
        <w:rPr>
          <w:rFonts w:cs="Times New Roman"/>
          <w:i/>
          <w:sz w:val="24"/>
          <w:lang w:val="es-AR"/>
        </w:rPr>
        <w:t>Investigações em Ensino de Ciências</w:t>
      </w:r>
      <w:r w:rsidRPr="00D675C3">
        <w:rPr>
          <w:rFonts w:cs="Times New Roman"/>
          <w:sz w:val="24"/>
          <w:lang w:val="es-AR"/>
        </w:rPr>
        <w:t>, 5(2), 93-119.</w:t>
      </w:r>
      <w:r w:rsidR="006F5A75">
        <w:rPr>
          <w:rFonts w:cs="Times New Roman"/>
          <w:sz w:val="24"/>
          <w:lang w:val="es-AR"/>
        </w:rPr>
        <w:t xml:space="preserve"> Recuperado de </w:t>
      </w:r>
      <w:hyperlink r:id="rId29" w:history="1">
        <w:r w:rsidR="006F5A75" w:rsidRPr="00B33A3F">
          <w:rPr>
            <w:rStyle w:val="Hipervnculo"/>
            <w:rFonts w:cs="Times New Roman"/>
            <w:sz w:val="24"/>
            <w:lang w:val="es-AR"/>
          </w:rPr>
          <w:t>https://www.if.ufrgs.br/cref/ojs/index.php/ienci/article/view/613/402</w:t>
        </w:r>
      </w:hyperlink>
      <w:r w:rsidR="006F5A75">
        <w:rPr>
          <w:rFonts w:cs="Times New Roman"/>
          <w:sz w:val="24"/>
          <w:lang w:val="es-AR"/>
        </w:rPr>
        <w:t xml:space="preserve"> </w:t>
      </w:r>
      <w:r w:rsidR="006F5A75" w:rsidRPr="009B45F3">
        <w:rPr>
          <w:rFonts w:cs="Times New Roman"/>
          <w:sz w:val="24"/>
        </w:rPr>
        <w:t>[28 de julio de 2020].</w:t>
      </w:r>
    </w:p>
    <w:p w14:paraId="7BDD1718" w14:textId="77777777" w:rsidR="007C168D" w:rsidRDefault="007C168D" w:rsidP="000C758B">
      <w:pPr>
        <w:autoSpaceDE w:val="0"/>
        <w:autoSpaceDN w:val="0"/>
        <w:adjustRightInd w:val="0"/>
        <w:rPr>
          <w:ins w:id="1" w:author="Autor"/>
          <w:rFonts w:cs="Times New Roman"/>
          <w:color w:val="000000"/>
          <w:sz w:val="24"/>
          <w:lang w:val="es-AR"/>
        </w:rPr>
      </w:pPr>
    </w:p>
    <w:p w14:paraId="435069EA" w14:textId="441F3265" w:rsidR="000C758B" w:rsidRPr="00D675C3" w:rsidRDefault="000C758B" w:rsidP="000C758B">
      <w:pPr>
        <w:autoSpaceDE w:val="0"/>
        <w:autoSpaceDN w:val="0"/>
        <w:adjustRightInd w:val="0"/>
        <w:rPr>
          <w:rFonts w:cs="Times New Roman"/>
          <w:color w:val="000000"/>
          <w:sz w:val="24"/>
          <w:lang w:val="es-AR"/>
        </w:rPr>
      </w:pPr>
      <w:r w:rsidRPr="00D675C3">
        <w:rPr>
          <w:rFonts w:cs="Times New Roman"/>
          <w:color w:val="000000"/>
          <w:sz w:val="24"/>
          <w:lang w:val="es-AR"/>
        </w:rPr>
        <w:t xml:space="preserve">Jiménez Llanos, A. B. y Correa Piñero, A. D. (2002). El modelo de teorías implícitas en el análisis de la estructura de creencias del profesorado universitario sobre la enseñanza. </w:t>
      </w:r>
      <w:r w:rsidRPr="00D675C3">
        <w:rPr>
          <w:rFonts w:cs="Times New Roman"/>
          <w:i/>
          <w:iCs/>
          <w:color w:val="000000"/>
          <w:sz w:val="24"/>
          <w:lang w:val="es-AR"/>
        </w:rPr>
        <w:t>Revista de Investigación Educativa</w:t>
      </w:r>
      <w:r w:rsidRPr="00D675C3">
        <w:rPr>
          <w:rFonts w:cs="Times New Roman"/>
          <w:color w:val="000000"/>
          <w:sz w:val="24"/>
          <w:lang w:val="es-AR"/>
        </w:rPr>
        <w:t xml:space="preserve">, 20(2), 525-548. </w:t>
      </w:r>
      <w:r w:rsidR="005B36B2">
        <w:rPr>
          <w:rFonts w:cs="Times New Roman"/>
          <w:color w:val="000000"/>
          <w:sz w:val="24"/>
          <w:lang w:val="es-AR"/>
        </w:rPr>
        <w:t xml:space="preserve">Recuperado de </w:t>
      </w:r>
      <w:hyperlink r:id="rId30" w:history="1">
        <w:r w:rsidR="005B36B2" w:rsidRPr="00B33A3F">
          <w:rPr>
            <w:rStyle w:val="Hipervnculo"/>
            <w:rFonts w:cs="Times New Roman"/>
            <w:sz w:val="24"/>
            <w:lang w:val="es-AR"/>
          </w:rPr>
          <w:t>https://revistas.um.es/rie/article/view/99051</w:t>
        </w:r>
      </w:hyperlink>
      <w:r w:rsidR="005B36B2">
        <w:rPr>
          <w:rFonts w:cs="Times New Roman"/>
          <w:color w:val="000000"/>
          <w:sz w:val="24"/>
          <w:lang w:val="es-AR"/>
        </w:rPr>
        <w:t xml:space="preserve"> </w:t>
      </w:r>
      <w:r w:rsidR="005B36B2" w:rsidRPr="009B45F3">
        <w:rPr>
          <w:rFonts w:cs="Times New Roman"/>
          <w:sz w:val="24"/>
        </w:rPr>
        <w:t>[28 de julio de 2020].</w:t>
      </w:r>
      <w:r w:rsidR="005B36B2">
        <w:rPr>
          <w:rFonts w:cs="Times New Roman"/>
          <w:color w:val="000000"/>
          <w:sz w:val="24"/>
          <w:lang w:val="es-AR"/>
        </w:rPr>
        <w:t xml:space="preserve"> </w:t>
      </w:r>
    </w:p>
    <w:p w14:paraId="7EFC1158" w14:textId="77777777" w:rsidR="000C758B" w:rsidRPr="00D675C3" w:rsidRDefault="000C758B" w:rsidP="000C758B">
      <w:pPr>
        <w:autoSpaceDE w:val="0"/>
        <w:autoSpaceDN w:val="0"/>
        <w:adjustRightInd w:val="0"/>
        <w:rPr>
          <w:rFonts w:cs="Times New Roman"/>
          <w:color w:val="000000"/>
          <w:sz w:val="24"/>
          <w:lang w:val="es-AR"/>
        </w:rPr>
      </w:pPr>
    </w:p>
    <w:p w14:paraId="273246EB" w14:textId="72F347F4" w:rsidR="000C758B" w:rsidRPr="00D675C3" w:rsidRDefault="000C758B" w:rsidP="000C758B">
      <w:pPr>
        <w:autoSpaceDE w:val="0"/>
        <w:autoSpaceDN w:val="0"/>
        <w:adjustRightInd w:val="0"/>
        <w:rPr>
          <w:rFonts w:cs="Times New Roman"/>
          <w:color w:val="000000"/>
          <w:sz w:val="24"/>
          <w:lang w:val="es-AR"/>
        </w:rPr>
      </w:pPr>
      <w:r w:rsidRPr="00D675C3">
        <w:rPr>
          <w:rFonts w:cs="Times New Roman"/>
          <w:color w:val="000000"/>
          <w:sz w:val="24"/>
          <w:lang w:val="es-AR"/>
        </w:rPr>
        <w:t xml:space="preserve">Jiménez Valverde, G., Llobera Jiménez, R. y Llitjós Viza, A. (2006). La atención a la diversidad en las prácticas de laboratorio de química: los niveles de abertura. </w:t>
      </w:r>
      <w:r w:rsidRPr="00D675C3">
        <w:rPr>
          <w:rFonts w:cs="Times New Roman"/>
          <w:i/>
          <w:iCs/>
          <w:color w:val="000000"/>
          <w:sz w:val="24"/>
          <w:lang w:val="es-AR"/>
        </w:rPr>
        <w:t>Enseñanza de las ciencias: revista de investigación y experiencias didácticas</w:t>
      </w:r>
      <w:r w:rsidRPr="00D675C3">
        <w:rPr>
          <w:rFonts w:cs="Times New Roman"/>
          <w:color w:val="000000"/>
          <w:sz w:val="24"/>
          <w:lang w:val="es-AR"/>
        </w:rPr>
        <w:t xml:space="preserve">, 24(1), 59-70. </w:t>
      </w:r>
      <w:r w:rsidR="005B36B2">
        <w:rPr>
          <w:rFonts w:cs="Times New Roman"/>
          <w:color w:val="000000"/>
          <w:sz w:val="24"/>
          <w:lang w:val="es-AR"/>
        </w:rPr>
        <w:t xml:space="preserve">Recuperado de </w:t>
      </w:r>
      <w:hyperlink r:id="rId31" w:history="1">
        <w:r w:rsidR="005B36B2" w:rsidRPr="00B33A3F">
          <w:rPr>
            <w:rStyle w:val="Hipervnculo"/>
            <w:rFonts w:cs="Times New Roman"/>
            <w:sz w:val="24"/>
            <w:lang w:val="es-AR"/>
          </w:rPr>
          <w:t>https://www.raco.cat/index.php/Ensenanza/article/view/73532</w:t>
        </w:r>
      </w:hyperlink>
      <w:r w:rsidR="005B36B2">
        <w:rPr>
          <w:rFonts w:cs="Times New Roman"/>
          <w:color w:val="000000"/>
          <w:sz w:val="24"/>
          <w:lang w:val="es-AR"/>
        </w:rPr>
        <w:t xml:space="preserve"> </w:t>
      </w:r>
      <w:r w:rsidR="005B36B2" w:rsidRPr="009B45F3">
        <w:rPr>
          <w:rFonts w:cs="Times New Roman"/>
          <w:sz w:val="24"/>
        </w:rPr>
        <w:t>[28 de julio de 2020].</w:t>
      </w:r>
    </w:p>
    <w:p w14:paraId="4ED77937" w14:textId="77777777" w:rsidR="000C758B" w:rsidRPr="00D675C3" w:rsidRDefault="000C758B" w:rsidP="000C758B">
      <w:pPr>
        <w:autoSpaceDE w:val="0"/>
        <w:autoSpaceDN w:val="0"/>
        <w:adjustRightInd w:val="0"/>
        <w:rPr>
          <w:rFonts w:cs="Times New Roman"/>
          <w:color w:val="000000"/>
          <w:sz w:val="24"/>
          <w:lang w:val="es-AR"/>
        </w:rPr>
      </w:pPr>
    </w:p>
    <w:p w14:paraId="3B5216A3" w14:textId="77777777" w:rsidR="000C758B" w:rsidRPr="00D675C3" w:rsidRDefault="000C758B" w:rsidP="000C758B">
      <w:pPr>
        <w:autoSpaceDE w:val="0"/>
        <w:autoSpaceDN w:val="0"/>
        <w:adjustRightInd w:val="0"/>
        <w:rPr>
          <w:rFonts w:cs="Times New Roman"/>
          <w:color w:val="000000"/>
          <w:sz w:val="24"/>
          <w:lang w:val="es-AR"/>
        </w:rPr>
      </w:pPr>
      <w:r w:rsidRPr="00D675C3">
        <w:rPr>
          <w:rFonts w:cs="Times New Roman"/>
          <w:color w:val="000000"/>
          <w:sz w:val="24"/>
          <w:lang w:val="es-AR"/>
        </w:rPr>
        <w:t>Leite, L. y Figueiroa, A. (2004). Las actividades de laboratorio y la explicación científica en</w:t>
      </w:r>
    </w:p>
    <w:p w14:paraId="573B3505" w14:textId="77777777" w:rsidR="000C758B" w:rsidRPr="00D675C3" w:rsidRDefault="000C758B" w:rsidP="000C758B">
      <w:pPr>
        <w:autoSpaceDE w:val="0"/>
        <w:autoSpaceDN w:val="0"/>
        <w:adjustRightInd w:val="0"/>
        <w:rPr>
          <w:rFonts w:cs="Times New Roman"/>
          <w:color w:val="000000"/>
          <w:sz w:val="24"/>
          <w:lang w:val="es-AR"/>
        </w:rPr>
      </w:pPr>
      <w:r w:rsidRPr="00D675C3">
        <w:rPr>
          <w:rFonts w:cs="Times New Roman"/>
          <w:color w:val="000000"/>
          <w:sz w:val="24"/>
          <w:lang w:val="es-AR"/>
        </w:rPr>
        <w:t xml:space="preserve">los manuales escolares de ciencias. </w:t>
      </w:r>
      <w:r w:rsidRPr="00D675C3">
        <w:rPr>
          <w:rFonts w:cs="Times New Roman"/>
          <w:i/>
          <w:color w:val="000000"/>
          <w:sz w:val="24"/>
          <w:lang w:val="es-AR"/>
        </w:rPr>
        <w:t>Alambique. Didáctica de las Ciencias Experimentales</w:t>
      </w:r>
      <w:r w:rsidRPr="00D675C3">
        <w:rPr>
          <w:rFonts w:cs="Times New Roman"/>
          <w:color w:val="000000"/>
          <w:sz w:val="24"/>
          <w:lang w:val="es-AR"/>
        </w:rPr>
        <w:t>,</w:t>
      </w:r>
    </w:p>
    <w:p w14:paraId="156DD770" w14:textId="77777777" w:rsidR="000C758B" w:rsidRPr="00D675C3" w:rsidRDefault="000C758B" w:rsidP="000C758B">
      <w:pPr>
        <w:autoSpaceDE w:val="0"/>
        <w:autoSpaceDN w:val="0"/>
        <w:adjustRightInd w:val="0"/>
        <w:rPr>
          <w:rFonts w:cs="Times New Roman"/>
          <w:color w:val="000000"/>
          <w:sz w:val="24"/>
          <w:lang w:val="es-AR"/>
        </w:rPr>
      </w:pPr>
      <w:r w:rsidRPr="00D675C3">
        <w:rPr>
          <w:rFonts w:cs="Times New Roman"/>
          <w:color w:val="000000"/>
          <w:sz w:val="24"/>
          <w:lang w:val="es-AR"/>
        </w:rPr>
        <w:t>39, 20-30.</w:t>
      </w:r>
    </w:p>
    <w:p w14:paraId="31EE9644" w14:textId="77777777" w:rsidR="000C758B" w:rsidRPr="00D675C3" w:rsidRDefault="000C758B" w:rsidP="000C758B">
      <w:pPr>
        <w:autoSpaceDE w:val="0"/>
        <w:autoSpaceDN w:val="0"/>
        <w:adjustRightInd w:val="0"/>
        <w:rPr>
          <w:rFonts w:cs="Times New Roman"/>
          <w:color w:val="000000"/>
          <w:sz w:val="24"/>
          <w:lang w:val="es-AR"/>
        </w:rPr>
      </w:pPr>
    </w:p>
    <w:p w14:paraId="2907797C" w14:textId="1E0077DD" w:rsidR="000C758B" w:rsidRPr="00D675C3" w:rsidRDefault="000C758B" w:rsidP="000C758B">
      <w:pPr>
        <w:autoSpaceDE w:val="0"/>
        <w:autoSpaceDN w:val="0"/>
        <w:adjustRightInd w:val="0"/>
        <w:rPr>
          <w:rFonts w:cs="Times New Roman"/>
          <w:color w:val="000000"/>
          <w:sz w:val="24"/>
          <w:lang w:val="es-AR"/>
        </w:rPr>
      </w:pPr>
      <w:r w:rsidRPr="00D675C3">
        <w:rPr>
          <w:rFonts w:cs="Times New Roman"/>
          <w:color w:val="000000"/>
          <w:sz w:val="24"/>
          <w:lang w:val="es-AR"/>
        </w:rPr>
        <w:t xml:space="preserve">López Rua, A. M., y Tamayo Alzate, Ó. E. (2012). Las prácticas de laboratorio en la enseñanza de las ciencias naturales. </w:t>
      </w:r>
      <w:r w:rsidRPr="00D675C3">
        <w:rPr>
          <w:rFonts w:cs="Times New Roman"/>
          <w:i/>
          <w:iCs/>
          <w:color w:val="000000"/>
          <w:sz w:val="24"/>
          <w:lang w:val="es-AR"/>
        </w:rPr>
        <w:t>Revista Latinoamericana de Estudios Educativos</w:t>
      </w:r>
      <w:r w:rsidRPr="00D675C3">
        <w:rPr>
          <w:rFonts w:cs="Times New Roman"/>
          <w:color w:val="000000"/>
          <w:sz w:val="24"/>
          <w:lang w:val="es-AR"/>
        </w:rPr>
        <w:t xml:space="preserve">, 8(1), 145-166. </w:t>
      </w:r>
      <w:r w:rsidR="00DC33EC">
        <w:rPr>
          <w:rFonts w:cs="Times New Roman"/>
          <w:color w:val="000000"/>
          <w:sz w:val="24"/>
          <w:lang w:val="es-AR"/>
        </w:rPr>
        <w:t xml:space="preserve">Recuperado de </w:t>
      </w:r>
      <w:hyperlink r:id="rId32" w:history="1">
        <w:r w:rsidR="00DC33EC" w:rsidRPr="00B33A3F">
          <w:rPr>
            <w:rStyle w:val="Hipervnculo"/>
            <w:rFonts w:cs="Times New Roman"/>
            <w:sz w:val="24"/>
            <w:lang w:val="es-AR"/>
          </w:rPr>
          <w:t>https://www.redalyc.org/pdf/1341/134129256008.pdf</w:t>
        </w:r>
      </w:hyperlink>
      <w:r w:rsidR="00DC33EC">
        <w:rPr>
          <w:rFonts w:cs="Times New Roman"/>
          <w:color w:val="000000"/>
          <w:sz w:val="24"/>
          <w:lang w:val="es-AR"/>
        </w:rPr>
        <w:t xml:space="preserve"> </w:t>
      </w:r>
      <w:r w:rsidR="00DC33EC" w:rsidRPr="009B45F3">
        <w:rPr>
          <w:rFonts w:cs="Times New Roman"/>
          <w:sz w:val="24"/>
        </w:rPr>
        <w:t>[28 de julio de 2020].</w:t>
      </w:r>
    </w:p>
    <w:p w14:paraId="1ECC482A" w14:textId="77777777" w:rsidR="000C758B" w:rsidRPr="00D675C3" w:rsidRDefault="000C758B" w:rsidP="000C758B">
      <w:pPr>
        <w:autoSpaceDE w:val="0"/>
        <w:autoSpaceDN w:val="0"/>
        <w:adjustRightInd w:val="0"/>
        <w:rPr>
          <w:rFonts w:cs="Times New Roman"/>
          <w:color w:val="000000"/>
          <w:sz w:val="24"/>
          <w:lang w:val="es-AR"/>
        </w:rPr>
      </w:pPr>
    </w:p>
    <w:p w14:paraId="1DF93CFD" w14:textId="6F332B3A" w:rsidR="000C758B" w:rsidRPr="00D675C3" w:rsidRDefault="000C758B" w:rsidP="000C758B">
      <w:pPr>
        <w:autoSpaceDE w:val="0"/>
        <w:autoSpaceDN w:val="0"/>
        <w:adjustRightInd w:val="0"/>
        <w:rPr>
          <w:rFonts w:cs="Times New Roman"/>
          <w:color w:val="000000"/>
          <w:sz w:val="24"/>
          <w:lang w:val="es-AR"/>
        </w:rPr>
      </w:pPr>
      <w:r w:rsidRPr="00D675C3">
        <w:rPr>
          <w:rFonts w:cs="Times New Roman"/>
          <w:color w:val="000000"/>
          <w:sz w:val="24"/>
          <w:lang w:val="es-AR"/>
        </w:rPr>
        <w:t xml:space="preserve">Martínez Aznar, M., Martín del Pozo, R, Rodrigo Vega, M., Varela Nieto, M., Fernández Lozano, M. y Guerrero Serón, A. (2001). ¿Qué pensamiento profesional y curricular tienen los futuros profesores de ciencias de secundaria? </w:t>
      </w:r>
      <w:r w:rsidRPr="00D675C3">
        <w:rPr>
          <w:rFonts w:cs="Times New Roman"/>
          <w:i/>
          <w:iCs/>
          <w:color w:val="000000"/>
          <w:sz w:val="24"/>
          <w:lang w:val="es-AR"/>
        </w:rPr>
        <w:t>Enseñanza de las ciencias</w:t>
      </w:r>
      <w:r w:rsidRPr="00D675C3">
        <w:rPr>
          <w:rFonts w:cs="Times New Roman"/>
          <w:color w:val="000000"/>
          <w:sz w:val="24"/>
          <w:lang w:val="es-AR"/>
        </w:rPr>
        <w:t xml:space="preserve">, 19 (1), 67-87. </w:t>
      </w:r>
      <w:r w:rsidR="00DC33EC">
        <w:rPr>
          <w:rFonts w:cs="Times New Roman"/>
          <w:color w:val="000000"/>
          <w:sz w:val="24"/>
          <w:lang w:val="es-AR"/>
        </w:rPr>
        <w:t xml:space="preserve">Recuperado de </w:t>
      </w:r>
      <w:hyperlink r:id="rId33" w:history="1">
        <w:r w:rsidR="00DC33EC" w:rsidRPr="00B33A3F">
          <w:rPr>
            <w:rStyle w:val="Hipervnculo"/>
            <w:rFonts w:cs="Times New Roman"/>
            <w:sz w:val="24"/>
            <w:lang w:val="es-AR"/>
          </w:rPr>
          <w:t>https://ddd.uab.cat/record/1523</w:t>
        </w:r>
      </w:hyperlink>
      <w:r w:rsidR="00DC33EC">
        <w:rPr>
          <w:rFonts w:cs="Times New Roman"/>
          <w:color w:val="000000"/>
          <w:sz w:val="24"/>
          <w:lang w:val="es-AR"/>
        </w:rPr>
        <w:t xml:space="preserve"> </w:t>
      </w:r>
      <w:r w:rsidR="00DC33EC" w:rsidRPr="009B45F3">
        <w:rPr>
          <w:rFonts w:cs="Times New Roman"/>
          <w:sz w:val="24"/>
        </w:rPr>
        <w:t>[28 de julio de 2020].</w:t>
      </w:r>
    </w:p>
    <w:p w14:paraId="7DA5858E" w14:textId="77777777" w:rsidR="000C758B" w:rsidRPr="00D675C3" w:rsidRDefault="000C758B" w:rsidP="000C758B">
      <w:pPr>
        <w:autoSpaceDE w:val="0"/>
        <w:autoSpaceDN w:val="0"/>
        <w:adjustRightInd w:val="0"/>
        <w:rPr>
          <w:rFonts w:cs="Times New Roman"/>
          <w:color w:val="000000"/>
          <w:sz w:val="24"/>
          <w:lang w:val="es-AR"/>
        </w:rPr>
      </w:pPr>
    </w:p>
    <w:p w14:paraId="52019C02" w14:textId="36927AD8" w:rsidR="000C758B" w:rsidRPr="008C31A8" w:rsidRDefault="000C758B" w:rsidP="000C758B">
      <w:pPr>
        <w:autoSpaceDE w:val="0"/>
        <w:autoSpaceDN w:val="0"/>
        <w:adjustRightInd w:val="0"/>
        <w:rPr>
          <w:rFonts w:cs="Times New Roman"/>
          <w:color w:val="000000"/>
          <w:sz w:val="24"/>
          <w:lang w:val="es-AR"/>
        </w:rPr>
      </w:pPr>
      <w:r w:rsidRPr="00D675C3">
        <w:rPr>
          <w:rFonts w:cs="Times New Roman"/>
          <w:color w:val="000000"/>
          <w:sz w:val="24"/>
          <w:lang w:val="es-AR"/>
        </w:rPr>
        <w:t xml:space="preserve">Merino, J. M. y Herrero F. (2007). Resolución de problemas experimentales de Química: una alternativa a las prácticas tradicionales. </w:t>
      </w:r>
      <w:r w:rsidRPr="002C2841">
        <w:rPr>
          <w:rFonts w:cs="Times New Roman"/>
          <w:i/>
          <w:iCs/>
          <w:color w:val="000000"/>
          <w:sz w:val="24"/>
        </w:rPr>
        <w:t>Revista Electrónica de Enseñanza de las Ciencias</w:t>
      </w:r>
      <w:r w:rsidRPr="002C2841">
        <w:rPr>
          <w:rFonts w:cs="Times New Roman"/>
          <w:color w:val="000000"/>
          <w:sz w:val="24"/>
        </w:rPr>
        <w:t xml:space="preserve">. 6(3), 630-648. </w:t>
      </w:r>
      <w:r w:rsidR="008C31A8" w:rsidRPr="002C2841">
        <w:rPr>
          <w:rFonts w:cs="Times New Roman"/>
          <w:color w:val="000000"/>
          <w:sz w:val="24"/>
        </w:rPr>
        <w:t xml:space="preserve">Recuperado de </w:t>
      </w:r>
      <w:hyperlink r:id="rId34" w:history="1">
        <w:r w:rsidR="008C31A8" w:rsidRPr="002C2841">
          <w:rPr>
            <w:rStyle w:val="Hipervnculo"/>
            <w:rFonts w:cs="Times New Roman"/>
            <w:sz w:val="24"/>
          </w:rPr>
          <w:t>https://reec.uvigo.es/volumenes/volumen6/ART9_Vol6_N3.pdf</w:t>
        </w:r>
      </w:hyperlink>
      <w:r w:rsidR="008C31A8" w:rsidRPr="002C2841">
        <w:rPr>
          <w:rFonts w:cs="Times New Roman"/>
          <w:color w:val="000000"/>
          <w:sz w:val="24"/>
        </w:rPr>
        <w:t xml:space="preserve"> </w:t>
      </w:r>
      <w:r w:rsidR="008C31A8" w:rsidRPr="002C2841">
        <w:rPr>
          <w:rFonts w:cs="Times New Roman"/>
          <w:sz w:val="24"/>
        </w:rPr>
        <w:t>[28 de julio de 2020].</w:t>
      </w:r>
    </w:p>
    <w:p w14:paraId="22CAE9A5" w14:textId="77777777" w:rsidR="000C758B" w:rsidRPr="002C2841" w:rsidRDefault="000C758B" w:rsidP="000C758B">
      <w:pPr>
        <w:autoSpaceDE w:val="0"/>
        <w:autoSpaceDN w:val="0"/>
        <w:adjustRightInd w:val="0"/>
        <w:rPr>
          <w:rFonts w:cs="Times New Roman"/>
          <w:color w:val="000000"/>
          <w:sz w:val="24"/>
        </w:rPr>
      </w:pPr>
    </w:p>
    <w:p w14:paraId="5D722E84" w14:textId="77777777" w:rsidR="000C758B" w:rsidRPr="008B3BCA" w:rsidRDefault="000C758B" w:rsidP="000C758B">
      <w:pPr>
        <w:autoSpaceDE w:val="0"/>
        <w:autoSpaceDN w:val="0"/>
        <w:adjustRightInd w:val="0"/>
        <w:rPr>
          <w:rFonts w:cs="Times New Roman"/>
          <w:color w:val="000000"/>
          <w:sz w:val="24"/>
          <w:lang w:val="en-US"/>
        </w:rPr>
      </w:pPr>
      <w:r w:rsidRPr="008B3BCA">
        <w:rPr>
          <w:rFonts w:cs="Times New Roman"/>
          <w:color w:val="000000"/>
          <w:sz w:val="24"/>
          <w:lang w:val="en-US"/>
        </w:rPr>
        <w:t xml:space="preserve">Millar, R. (2009). Analysing practical activities to assess and improve effectiveness: The Practical Activity Analysis Inventory (PAAI). </w:t>
      </w:r>
      <w:r w:rsidRPr="008B3BCA">
        <w:rPr>
          <w:rFonts w:cs="Times New Roman"/>
          <w:i/>
          <w:color w:val="000000"/>
          <w:sz w:val="24"/>
          <w:lang w:val="en-US"/>
        </w:rPr>
        <w:t>York: Centre for Innovation and Research in Science Education, University of York</w:t>
      </w:r>
      <w:r w:rsidRPr="008B3BCA">
        <w:rPr>
          <w:rFonts w:cs="Times New Roman"/>
          <w:color w:val="000000"/>
          <w:sz w:val="24"/>
          <w:lang w:val="en-US"/>
        </w:rPr>
        <w:t>.</w:t>
      </w:r>
    </w:p>
    <w:p w14:paraId="006F540D" w14:textId="77777777" w:rsidR="000C758B" w:rsidRPr="008B3BCA" w:rsidRDefault="000C758B" w:rsidP="000C758B">
      <w:pPr>
        <w:autoSpaceDE w:val="0"/>
        <w:autoSpaceDN w:val="0"/>
        <w:adjustRightInd w:val="0"/>
        <w:rPr>
          <w:rFonts w:cs="Times New Roman"/>
          <w:color w:val="000000"/>
          <w:sz w:val="24"/>
          <w:lang w:val="en-US"/>
        </w:rPr>
      </w:pPr>
    </w:p>
    <w:p w14:paraId="49F81EE2" w14:textId="4C055CCF" w:rsidR="000C758B" w:rsidRPr="00D675C3" w:rsidRDefault="009713A1" w:rsidP="000C758B">
      <w:pPr>
        <w:autoSpaceDE w:val="0"/>
        <w:autoSpaceDN w:val="0"/>
        <w:adjustRightInd w:val="0"/>
        <w:rPr>
          <w:rFonts w:cs="Times New Roman"/>
          <w:color w:val="000000"/>
          <w:sz w:val="24"/>
          <w:lang w:val="es-AR"/>
        </w:rPr>
      </w:pPr>
      <w:r>
        <w:rPr>
          <w:rFonts w:cs="Times New Roman"/>
          <w:color w:val="000000"/>
          <w:sz w:val="24"/>
          <w:lang w:val="es-AR"/>
        </w:rPr>
        <w:t>Autor2 y otros</w:t>
      </w:r>
      <w:r w:rsidR="000C758B" w:rsidRPr="00D675C3">
        <w:rPr>
          <w:rFonts w:cs="Times New Roman"/>
          <w:color w:val="000000"/>
          <w:sz w:val="24"/>
          <w:lang w:val="es-AR"/>
        </w:rPr>
        <w:t xml:space="preserve">. (2015). </w:t>
      </w:r>
    </w:p>
    <w:p w14:paraId="4EC5ABBA" w14:textId="77777777" w:rsidR="000C758B" w:rsidRPr="00D675C3" w:rsidRDefault="000C758B" w:rsidP="000C758B">
      <w:pPr>
        <w:autoSpaceDE w:val="0"/>
        <w:autoSpaceDN w:val="0"/>
        <w:adjustRightInd w:val="0"/>
        <w:rPr>
          <w:rFonts w:cs="Times New Roman"/>
          <w:color w:val="000000"/>
          <w:sz w:val="24"/>
          <w:lang w:val="es-AR"/>
        </w:rPr>
      </w:pPr>
    </w:p>
    <w:p w14:paraId="1059EBE5" w14:textId="0D60E56C" w:rsidR="000C758B" w:rsidRPr="00D675C3" w:rsidRDefault="000C758B" w:rsidP="000C758B">
      <w:pPr>
        <w:autoSpaceDE w:val="0"/>
        <w:autoSpaceDN w:val="0"/>
        <w:adjustRightInd w:val="0"/>
        <w:rPr>
          <w:rFonts w:cs="Times New Roman"/>
          <w:color w:val="000000"/>
          <w:sz w:val="24"/>
          <w:lang w:val="es-AR"/>
        </w:rPr>
      </w:pPr>
      <w:r w:rsidRPr="00D675C3">
        <w:rPr>
          <w:rFonts w:cs="Times New Roman"/>
          <w:color w:val="000000"/>
          <w:sz w:val="24"/>
          <w:lang w:val="es-AR"/>
        </w:rPr>
        <w:t xml:space="preserve">Pavón, Z. S., Soto, J. M. B., Prieto, C. A., y Araque, J. A. (2009). Las prácticas de laboratorio en la formación del profesorado de química. Un primer acercamiento. </w:t>
      </w:r>
      <w:r w:rsidRPr="00D675C3">
        <w:rPr>
          <w:rFonts w:cs="Times New Roman"/>
          <w:i/>
          <w:color w:val="000000"/>
          <w:sz w:val="24"/>
          <w:lang w:val="es-AR"/>
        </w:rPr>
        <w:t>Diálogos educativos</w:t>
      </w:r>
      <w:r w:rsidRPr="00D675C3">
        <w:rPr>
          <w:rFonts w:cs="Times New Roman"/>
          <w:color w:val="000000"/>
          <w:sz w:val="24"/>
          <w:lang w:val="es-AR"/>
        </w:rPr>
        <w:t>, (18), 9.</w:t>
      </w:r>
      <w:r w:rsidR="008C31A8">
        <w:rPr>
          <w:rFonts w:cs="Times New Roman"/>
          <w:color w:val="000000"/>
          <w:sz w:val="24"/>
          <w:lang w:val="es-AR"/>
        </w:rPr>
        <w:t xml:space="preserve"> Recuperado de </w:t>
      </w:r>
      <w:hyperlink r:id="rId35" w:history="1">
        <w:r w:rsidR="008C31A8" w:rsidRPr="00B33A3F">
          <w:rPr>
            <w:rStyle w:val="Hipervnculo"/>
            <w:rFonts w:cs="Times New Roman"/>
            <w:sz w:val="24"/>
            <w:lang w:val="es-AR"/>
          </w:rPr>
          <w:t>https://www.researchgate.net/profile/Zenahir_Siso2/publication/41952646_Las_practicas_de_laboratorio_en_la_formacion_del_profesorado_de_Quimica_Un_primer_acercamiento/links/57f649af08ae886b8981b889/Las-practicas-de-laboratorio-en-la-formacion-del-profesorado-de-Quimica-Un-primer-acercamiento.pdf</w:t>
        </w:r>
      </w:hyperlink>
      <w:r w:rsidR="008C31A8">
        <w:rPr>
          <w:rFonts w:cs="Times New Roman"/>
          <w:color w:val="000000"/>
          <w:sz w:val="24"/>
          <w:lang w:val="es-AR"/>
        </w:rPr>
        <w:t xml:space="preserve">  </w:t>
      </w:r>
      <w:r w:rsidR="008C31A8" w:rsidRPr="009B45F3">
        <w:rPr>
          <w:rFonts w:cs="Times New Roman"/>
          <w:sz w:val="24"/>
        </w:rPr>
        <w:t>[28 de julio de 2020].</w:t>
      </w:r>
    </w:p>
    <w:p w14:paraId="5BB70024" w14:textId="77777777" w:rsidR="00572D4A" w:rsidRPr="00D675C3" w:rsidRDefault="00572D4A" w:rsidP="000C758B">
      <w:pPr>
        <w:autoSpaceDE w:val="0"/>
        <w:autoSpaceDN w:val="0"/>
        <w:adjustRightInd w:val="0"/>
        <w:rPr>
          <w:rFonts w:cs="Times New Roman"/>
          <w:color w:val="000000"/>
          <w:sz w:val="24"/>
          <w:lang w:val="es-AR"/>
        </w:rPr>
      </w:pPr>
    </w:p>
    <w:p w14:paraId="2B7B89E9" w14:textId="5497A9E2" w:rsidR="00572D4A" w:rsidRPr="00D675C3" w:rsidRDefault="00572D4A" w:rsidP="000C758B">
      <w:pPr>
        <w:autoSpaceDE w:val="0"/>
        <w:autoSpaceDN w:val="0"/>
        <w:adjustRightInd w:val="0"/>
        <w:rPr>
          <w:rFonts w:cs="Times New Roman"/>
          <w:color w:val="000000"/>
          <w:sz w:val="24"/>
          <w:lang w:val="es-AR"/>
        </w:rPr>
      </w:pPr>
      <w:r w:rsidRPr="00D675C3">
        <w:rPr>
          <w:rFonts w:cs="Times New Roman"/>
          <w:color w:val="000000"/>
          <w:sz w:val="24"/>
          <w:lang w:val="es-AR"/>
        </w:rPr>
        <w:t xml:space="preserve">Pontes Pedrajas, A., Poyato López, F. J., y Oliva Martínez, J. M. (2015). Concepciones sobre el aprendizaje en estudiantes del Máster de profesorado de Educación Secundaria del área de ciencia y tecnología. </w:t>
      </w:r>
      <w:r w:rsidRPr="00D675C3">
        <w:rPr>
          <w:rFonts w:cs="Times New Roman"/>
          <w:i/>
          <w:color w:val="000000"/>
          <w:sz w:val="24"/>
          <w:lang w:val="es-AR"/>
        </w:rPr>
        <w:t>Profesorado. Revista de Currículum y Formación de Profesorado</w:t>
      </w:r>
      <w:r w:rsidRPr="00D675C3">
        <w:rPr>
          <w:rFonts w:cs="Times New Roman"/>
          <w:color w:val="000000"/>
          <w:sz w:val="24"/>
          <w:lang w:val="es-AR"/>
        </w:rPr>
        <w:t>, 19(2), 225-243.</w:t>
      </w:r>
      <w:r w:rsidR="008C31A8">
        <w:rPr>
          <w:rFonts w:cs="Times New Roman"/>
          <w:color w:val="000000"/>
          <w:sz w:val="24"/>
          <w:lang w:val="es-AR"/>
        </w:rPr>
        <w:t xml:space="preserve"> Recuperado de </w:t>
      </w:r>
      <w:hyperlink r:id="rId36" w:history="1">
        <w:r w:rsidR="008C31A8" w:rsidRPr="00B33A3F">
          <w:rPr>
            <w:rStyle w:val="Hipervnculo"/>
            <w:rFonts w:cs="Times New Roman"/>
            <w:sz w:val="24"/>
            <w:lang w:val="es-AR"/>
          </w:rPr>
          <w:t>https://www.redalyc.org/pdf/567/56741181015.pdf</w:t>
        </w:r>
      </w:hyperlink>
      <w:r w:rsidR="008C31A8">
        <w:rPr>
          <w:rFonts w:cs="Times New Roman"/>
          <w:color w:val="000000"/>
          <w:sz w:val="24"/>
          <w:lang w:val="es-AR"/>
        </w:rPr>
        <w:t xml:space="preserve"> </w:t>
      </w:r>
      <w:r w:rsidR="008C31A8" w:rsidRPr="009B45F3">
        <w:rPr>
          <w:rFonts w:cs="Times New Roman"/>
          <w:sz w:val="24"/>
        </w:rPr>
        <w:t>[28 de julio de 2020].</w:t>
      </w:r>
    </w:p>
    <w:p w14:paraId="64BB6431" w14:textId="77777777" w:rsidR="000C758B" w:rsidRPr="00D675C3" w:rsidRDefault="000C758B" w:rsidP="000C758B">
      <w:pPr>
        <w:rPr>
          <w:rFonts w:cs="Times New Roman"/>
          <w:sz w:val="24"/>
          <w:lang w:val="es-AR"/>
        </w:rPr>
      </w:pPr>
    </w:p>
    <w:p w14:paraId="03FF87E4" w14:textId="7F9B48F2" w:rsidR="000C758B" w:rsidRPr="00D675C3" w:rsidRDefault="000C758B" w:rsidP="000C758B">
      <w:pPr>
        <w:rPr>
          <w:rFonts w:cs="Times New Roman"/>
          <w:sz w:val="24"/>
          <w:lang w:val="es-AR"/>
        </w:rPr>
      </w:pPr>
      <w:r w:rsidRPr="00D675C3">
        <w:rPr>
          <w:rFonts w:cs="Times New Roman"/>
          <w:sz w:val="24"/>
          <w:lang w:val="es-AR"/>
        </w:rPr>
        <w:t>Petrucci D., Ure J., Salomone H. D. (2011)</w:t>
      </w:r>
      <w:r w:rsidR="008C31A8">
        <w:rPr>
          <w:rFonts w:cs="Times New Roman"/>
          <w:sz w:val="24"/>
          <w:lang w:val="es-AR"/>
        </w:rPr>
        <w:t>.</w:t>
      </w:r>
      <w:r w:rsidRPr="00D675C3">
        <w:rPr>
          <w:rFonts w:cs="Times New Roman"/>
          <w:sz w:val="24"/>
          <w:lang w:val="es-AR"/>
        </w:rPr>
        <w:t xml:space="preserve"> Cómo ven a los trabajos prácticos de laboratorio de física los estudiantes universitarios. </w:t>
      </w:r>
      <w:r w:rsidRPr="00D675C3">
        <w:rPr>
          <w:rFonts w:cs="Times New Roman"/>
          <w:i/>
          <w:sz w:val="24"/>
          <w:lang w:val="es-AR"/>
        </w:rPr>
        <w:t>Revista de Enseñanza de la Física</w:t>
      </w:r>
      <w:r w:rsidRPr="00D675C3">
        <w:rPr>
          <w:rFonts w:cs="Times New Roman"/>
          <w:sz w:val="24"/>
          <w:lang w:val="es-AR"/>
        </w:rPr>
        <w:t>. 19 (1), 7-19.</w:t>
      </w:r>
      <w:r w:rsidR="008C31A8">
        <w:rPr>
          <w:rFonts w:cs="Times New Roman"/>
          <w:sz w:val="24"/>
          <w:lang w:val="es-AR"/>
        </w:rPr>
        <w:t xml:space="preserve"> Recuperado de </w:t>
      </w:r>
      <w:hyperlink r:id="rId37" w:history="1">
        <w:r w:rsidR="008C31A8" w:rsidRPr="00B33A3F">
          <w:rPr>
            <w:rStyle w:val="Hipervnculo"/>
            <w:rFonts w:cs="Times New Roman"/>
            <w:sz w:val="24"/>
            <w:lang w:val="es-AR"/>
          </w:rPr>
          <w:t>https://revistas.psi.unc.edu.ar/index.php/revistaEF/article/view/8060/8915</w:t>
        </w:r>
      </w:hyperlink>
      <w:r w:rsidR="008C31A8">
        <w:rPr>
          <w:rFonts w:cs="Times New Roman"/>
          <w:sz w:val="24"/>
          <w:lang w:val="es-AR"/>
        </w:rPr>
        <w:t xml:space="preserve"> </w:t>
      </w:r>
      <w:r w:rsidR="008C31A8" w:rsidRPr="009B45F3">
        <w:rPr>
          <w:rFonts w:cs="Times New Roman"/>
          <w:sz w:val="24"/>
        </w:rPr>
        <w:t>[28 de julio de 2020].</w:t>
      </w:r>
    </w:p>
    <w:p w14:paraId="0C567475" w14:textId="77777777" w:rsidR="00C64613" w:rsidRPr="00D675C3" w:rsidRDefault="00C64613" w:rsidP="000C758B">
      <w:pPr>
        <w:rPr>
          <w:rFonts w:cs="Times New Roman"/>
          <w:sz w:val="24"/>
          <w:lang w:val="es-AR"/>
        </w:rPr>
      </w:pPr>
    </w:p>
    <w:p w14:paraId="7D0CF25E" w14:textId="77777777" w:rsidR="000C758B" w:rsidRPr="00D675C3" w:rsidRDefault="000C758B" w:rsidP="000C758B">
      <w:pPr>
        <w:autoSpaceDE w:val="0"/>
        <w:autoSpaceDN w:val="0"/>
        <w:adjustRightInd w:val="0"/>
        <w:rPr>
          <w:rFonts w:cs="Times New Roman"/>
          <w:color w:val="000000"/>
          <w:sz w:val="24"/>
          <w:lang w:val="es-AR"/>
        </w:rPr>
      </w:pPr>
      <w:r w:rsidRPr="00D675C3">
        <w:rPr>
          <w:rFonts w:cs="Times New Roman"/>
          <w:color w:val="000000"/>
          <w:sz w:val="24"/>
          <w:lang w:val="es-AR"/>
        </w:rPr>
        <w:t xml:space="preserve">Porlán, A., Rivero, A., y Martín, R. (1997). Conocimiento profesional y epistemología de los profesores I: Teoría, métodos e instrumentos. </w:t>
      </w:r>
      <w:r w:rsidRPr="00D675C3">
        <w:rPr>
          <w:rFonts w:cs="Times New Roman"/>
          <w:i/>
          <w:iCs/>
          <w:color w:val="000000"/>
          <w:sz w:val="24"/>
          <w:lang w:val="es-AR"/>
        </w:rPr>
        <w:t>Enseñanza de las ciencias: revista de investigación y experiencias didácticas</w:t>
      </w:r>
      <w:r w:rsidRPr="00D675C3">
        <w:rPr>
          <w:rFonts w:cs="Times New Roman"/>
          <w:color w:val="000000"/>
          <w:sz w:val="24"/>
          <w:lang w:val="es-AR"/>
        </w:rPr>
        <w:t xml:space="preserve">, 15(2), 155-171. </w:t>
      </w:r>
    </w:p>
    <w:p w14:paraId="74BAF75B" w14:textId="77777777" w:rsidR="000C758B" w:rsidRPr="00D675C3" w:rsidRDefault="000C758B" w:rsidP="000C758B">
      <w:pPr>
        <w:autoSpaceDE w:val="0"/>
        <w:autoSpaceDN w:val="0"/>
        <w:adjustRightInd w:val="0"/>
        <w:rPr>
          <w:rFonts w:cs="Times New Roman"/>
          <w:color w:val="000000"/>
          <w:sz w:val="24"/>
          <w:lang w:val="es-AR"/>
        </w:rPr>
      </w:pPr>
    </w:p>
    <w:p w14:paraId="43B05DF6" w14:textId="77777777" w:rsidR="000C758B" w:rsidRPr="000C758B" w:rsidRDefault="000C758B" w:rsidP="000C758B">
      <w:pPr>
        <w:autoSpaceDE w:val="0"/>
        <w:autoSpaceDN w:val="0"/>
        <w:adjustRightInd w:val="0"/>
        <w:rPr>
          <w:rFonts w:cs="Times New Roman"/>
          <w:color w:val="000000"/>
          <w:sz w:val="24"/>
        </w:rPr>
      </w:pPr>
      <w:r w:rsidRPr="00D675C3">
        <w:rPr>
          <w:rFonts w:cs="Times New Roman"/>
          <w:color w:val="000000"/>
          <w:sz w:val="24"/>
          <w:lang w:val="es-AR"/>
        </w:rPr>
        <w:t xml:space="preserve">Porlán, R., Rivero, A., y Martín, R. (1998). Conocimiento profesional y epistemología de los profesores, II: Estudios empíricos y conclusiones. </w:t>
      </w:r>
      <w:r w:rsidRPr="000C758B">
        <w:rPr>
          <w:rFonts w:cs="Times New Roman"/>
          <w:i/>
          <w:iCs/>
          <w:color w:val="000000"/>
          <w:sz w:val="24"/>
        </w:rPr>
        <w:t>Enseñanza de las Ciencias</w:t>
      </w:r>
      <w:r w:rsidRPr="000C758B">
        <w:rPr>
          <w:rFonts w:cs="Times New Roman"/>
          <w:color w:val="000000"/>
          <w:sz w:val="24"/>
        </w:rPr>
        <w:t xml:space="preserve">, 16(2), 271-288. </w:t>
      </w:r>
    </w:p>
    <w:p w14:paraId="6011829A" w14:textId="77777777" w:rsidR="000C758B" w:rsidRPr="000C758B" w:rsidRDefault="000C758B" w:rsidP="000C758B">
      <w:pPr>
        <w:autoSpaceDE w:val="0"/>
        <w:autoSpaceDN w:val="0"/>
        <w:adjustRightInd w:val="0"/>
        <w:rPr>
          <w:rFonts w:cs="Times New Roman"/>
          <w:color w:val="000000"/>
          <w:sz w:val="24"/>
        </w:rPr>
      </w:pPr>
    </w:p>
    <w:p w14:paraId="1ACC3ECA" w14:textId="7711578F" w:rsidR="000C758B" w:rsidRPr="00D675C3" w:rsidRDefault="000C758B" w:rsidP="000C758B">
      <w:pPr>
        <w:autoSpaceDE w:val="0"/>
        <w:autoSpaceDN w:val="0"/>
        <w:adjustRightInd w:val="0"/>
        <w:rPr>
          <w:rFonts w:cs="Times New Roman"/>
          <w:color w:val="000000"/>
          <w:sz w:val="24"/>
          <w:lang w:val="es-AR"/>
        </w:rPr>
      </w:pPr>
      <w:r w:rsidRPr="00C82D83">
        <w:rPr>
          <w:rFonts w:cs="Times New Roman"/>
          <w:color w:val="000000"/>
          <w:sz w:val="24"/>
          <w:lang w:val="en-US"/>
        </w:rPr>
        <w:t>Priestley, W. (1997). The impact of longer</w:t>
      </w:r>
      <w:r w:rsidR="008C31A8" w:rsidRPr="00C82D83">
        <w:rPr>
          <w:rFonts w:cs="Times New Roman"/>
          <w:color w:val="000000"/>
          <w:sz w:val="24"/>
          <w:lang w:val="en-US"/>
        </w:rPr>
        <w:t xml:space="preserve"> </w:t>
      </w:r>
      <w:r w:rsidRPr="00C82D83">
        <w:rPr>
          <w:rFonts w:cs="Times New Roman"/>
          <w:color w:val="000000"/>
          <w:sz w:val="24"/>
          <w:lang w:val="en-US"/>
        </w:rPr>
        <w:t>term</w:t>
      </w:r>
      <w:r w:rsidR="008C31A8" w:rsidRPr="00C82D83">
        <w:rPr>
          <w:rFonts w:cs="Times New Roman"/>
          <w:color w:val="000000"/>
          <w:sz w:val="24"/>
          <w:lang w:val="en-US"/>
        </w:rPr>
        <w:t xml:space="preserve"> </w:t>
      </w:r>
      <w:r w:rsidRPr="00C82D83">
        <w:rPr>
          <w:rFonts w:cs="Times New Roman"/>
          <w:color w:val="000000"/>
          <w:sz w:val="24"/>
          <w:lang w:val="en-US"/>
        </w:rPr>
        <w:t>intervention</w:t>
      </w:r>
      <w:r w:rsidR="008C31A8" w:rsidRPr="00C82D83">
        <w:rPr>
          <w:rFonts w:cs="Times New Roman"/>
          <w:color w:val="000000"/>
          <w:sz w:val="24"/>
          <w:lang w:val="en-US"/>
        </w:rPr>
        <w:t xml:space="preserve"> </w:t>
      </w:r>
      <w:r w:rsidRPr="00C82D83">
        <w:rPr>
          <w:rFonts w:cs="Times New Roman"/>
          <w:color w:val="000000"/>
          <w:sz w:val="24"/>
          <w:lang w:val="en-US"/>
        </w:rPr>
        <w:t>on</w:t>
      </w:r>
      <w:r w:rsidR="008C31A8" w:rsidRPr="00C82D83">
        <w:rPr>
          <w:rFonts w:cs="Times New Roman"/>
          <w:color w:val="000000"/>
          <w:sz w:val="24"/>
          <w:lang w:val="en-US"/>
        </w:rPr>
        <w:t xml:space="preserve"> </w:t>
      </w:r>
      <w:r w:rsidRPr="00C82D83">
        <w:rPr>
          <w:rFonts w:cs="Times New Roman"/>
          <w:color w:val="000000"/>
          <w:sz w:val="24"/>
          <w:lang w:val="en-US"/>
        </w:rPr>
        <w:t>reforming</w:t>
      </w:r>
      <w:r w:rsidR="008C31A8" w:rsidRPr="00C82D83">
        <w:rPr>
          <w:rFonts w:cs="Times New Roman"/>
          <w:color w:val="000000"/>
          <w:sz w:val="24"/>
          <w:lang w:val="en-US"/>
        </w:rPr>
        <w:t xml:space="preserve"> </w:t>
      </w:r>
      <w:r w:rsidRPr="00C82D83">
        <w:rPr>
          <w:rFonts w:cs="Times New Roman"/>
          <w:color w:val="000000"/>
          <w:sz w:val="24"/>
          <w:lang w:val="en-US"/>
        </w:rPr>
        <w:t>physical</w:t>
      </w:r>
      <w:r w:rsidR="008C31A8" w:rsidRPr="00C82D83">
        <w:rPr>
          <w:rFonts w:cs="Times New Roman"/>
          <w:color w:val="000000"/>
          <w:sz w:val="24"/>
          <w:lang w:val="en-US"/>
        </w:rPr>
        <w:t xml:space="preserve"> </w:t>
      </w:r>
      <w:r w:rsidRPr="00C82D83">
        <w:rPr>
          <w:rFonts w:cs="Times New Roman"/>
          <w:color w:val="000000"/>
          <w:sz w:val="24"/>
          <w:lang w:val="en-US"/>
        </w:rPr>
        <w:t>science</w:t>
      </w:r>
      <w:r w:rsidR="008C31A8" w:rsidRPr="00C82D83">
        <w:rPr>
          <w:rFonts w:cs="Times New Roman"/>
          <w:color w:val="000000"/>
          <w:sz w:val="24"/>
          <w:lang w:val="en-US"/>
        </w:rPr>
        <w:t xml:space="preserve"> </w:t>
      </w:r>
      <w:r w:rsidRPr="00C82D83">
        <w:rPr>
          <w:rFonts w:cs="Times New Roman"/>
          <w:color w:val="000000"/>
          <w:sz w:val="24"/>
          <w:lang w:val="en-US"/>
        </w:rPr>
        <w:t xml:space="preserve">teachers’ </w:t>
      </w:r>
      <w:r w:rsidR="008C31A8" w:rsidRPr="00C82D83">
        <w:rPr>
          <w:rFonts w:cs="Times New Roman"/>
          <w:color w:val="000000"/>
          <w:sz w:val="24"/>
          <w:lang w:val="en-US"/>
        </w:rPr>
        <w:t xml:space="preserve"> </w:t>
      </w:r>
      <w:r w:rsidRPr="00C82D83">
        <w:rPr>
          <w:rFonts w:cs="Times New Roman"/>
          <w:color w:val="000000"/>
          <w:sz w:val="24"/>
          <w:lang w:val="en-US"/>
        </w:rPr>
        <w:t>approaches</w:t>
      </w:r>
      <w:r w:rsidR="008C31A8" w:rsidRPr="00C82D83">
        <w:rPr>
          <w:rFonts w:cs="Times New Roman"/>
          <w:color w:val="000000"/>
          <w:sz w:val="24"/>
          <w:lang w:val="en-US"/>
        </w:rPr>
        <w:t xml:space="preserve"> </w:t>
      </w:r>
      <w:r w:rsidRPr="00C82D83">
        <w:rPr>
          <w:rFonts w:cs="Times New Roman"/>
          <w:color w:val="000000"/>
          <w:sz w:val="24"/>
          <w:lang w:val="en-US"/>
        </w:rPr>
        <w:t>to</w:t>
      </w:r>
      <w:r w:rsidR="008C31A8" w:rsidRPr="00C82D83">
        <w:rPr>
          <w:rFonts w:cs="Times New Roman"/>
          <w:color w:val="000000"/>
          <w:sz w:val="24"/>
          <w:lang w:val="en-US"/>
        </w:rPr>
        <w:t xml:space="preserve"> </w:t>
      </w:r>
      <w:r w:rsidRPr="00C82D83">
        <w:rPr>
          <w:rFonts w:cs="Times New Roman"/>
          <w:color w:val="000000"/>
          <w:sz w:val="24"/>
          <w:lang w:val="en-US"/>
        </w:rPr>
        <w:t>laboratory</w:t>
      </w:r>
      <w:r w:rsidR="008C31A8" w:rsidRPr="00C82D83">
        <w:rPr>
          <w:rFonts w:cs="Times New Roman"/>
          <w:color w:val="000000"/>
          <w:sz w:val="24"/>
          <w:lang w:val="en-US"/>
        </w:rPr>
        <w:t xml:space="preserve"> </w:t>
      </w:r>
      <w:r w:rsidRPr="00C82D83">
        <w:rPr>
          <w:rFonts w:cs="Times New Roman"/>
          <w:color w:val="000000"/>
          <w:sz w:val="24"/>
          <w:lang w:val="en-US"/>
        </w:rPr>
        <w:t>instruction: seeking a more effective role f</w:t>
      </w:r>
      <w:r w:rsidR="00CA34A9" w:rsidRPr="00C82D83">
        <w:rPr>
          <w:rFonts w:cs="Times New Roman"/>
          <w:color w:val="000000"/>
          <w:sz w:val="24"/>
          <w:lang w:val="en-US"/>
        </w:rPr>
        <w:t>o</w:t>
      </w:r>
      <w:r w:rsidRPr="00C82D83">
        <w:rPr>
          <w:rFonts w:cs="Times New Roman"/>
          <w:color w:val="000000"/>
          <w:sz w:val="24"/>
          <w:lang w:val="en-US"/>
        </w:rPr>
        <w:t>r</w:t>
      </w:r>
      <w:r w:rsidR="00CA34A9" w:rsidRPr="00C82D83">
        <w:rPr>
          <w:rFonts w:cs="Times New Roman"/>
          <w:color w:val="000000"/>
          <w:sz w:val="24"/>
          <w:lang w:val="en-US"/>
        </w:rPr>
        <w:t xml:space="preserve"> </w:t>
      </w:r>
      <w:r w:rsidRPr="00C82D83">
        <w:rPr>
          <w:rFonts w:cs="Times New Roman"/>
          <w:color w:val="000000"/>
          <w:sz w:val="24"/>
          <w:lang w:val="en-US"/>
        </w:rPr>
        <w:t>laboratory in science</w:t>
      </w:r>
      <w:r w:rsidR="008C31A8" w:rsidRPr="00C82D83">
        <w:rPr>
          <w:rFonts w:cs="Times New Roman"/>
          <w:color w:val="000000"/>
          <w:sz w:val="24"/>
          <w:lang w:val="en-US"/>
        </w:rPr>
        <w:t xml:space="preserve"> </w:t>
      </w:r>
      <w:r w:rsidRPr="00C82D83">
        <w:rPr>
          <w:rFonts w:cs="Times New Roman"/>
          <w:color w:val="000000"/>
          <w:sz w:val="24"/>
          <w:lang w:val="en-US"/>
        </w:rPr>
        <w:t xml:space="preserve">education. </w:t>
      </w:r>
      <w:r w:rsidR="008C31A8" w:rsidRPr="008C31A8">
        <w:rPr>
          <w:rFonts w:cs="Times New Roman"/>
          <w:i/>
          <w:color w:val="000000"/>
          <w:sz w:val="24"/>
          <w:lang w:val="es-AR"/>
        </w:rPr>
        <w:t>Dissertation Abstracts International</w:t>
      </w:r>
      <w:r w:rsidR="008C31A8" w:rsidRPr="008C31A8">
        <w:rPr>
          <w:rFonts w:cs="Times New Roman"/>
          <w:color w:val="000000"/>
          <w:sz w:val="24"/>
          <w:lang w:val="es-AR"/>
        </w:rPr>
        <w:t>, 58(3), p. 806</w:t>
      </w:r>
    </w:p>
    <w:p w14:paraId="289193FD" w14:textId="77777777" w:rsidR="000C758B" w:rsidRPr="00D675C3" w:rsidRDefault="000C758B" w:rsidP="000C758B">
      <w:pPr>
        <w:autoSpaceDE w:val="0"/>
        <w:autoSpaceDN w:val="0"/>
        <w:adjustRightInd w:val="0"/>
        <w:rPr>
          <w:rFonts w:cs="Times New Roman"/>
          <w:color w:val="000000"/>
          <w:sz w:val="24"/>
          <w:lang w:val="es-AR"/>
        </w:rPr>
      </w:pPr>
    </w:p>
    <w:p w14:paraId="73E72B1F" w14:textId="5ADB8925" w:rsidR="000C758B" w:rsidRPr="00D675C3" w:rsidRDefault="000C758B" w:rsidP="000C758B">
      <w:pPr>
        <w:autoSpaceDE w:val="0"/>
        <w:autoSpaceDN w:val="0"/>
        <w:adjustRightInd w:val="0"/>
        <w:rPr>
          <w:rFonts w:cs="Times New Roman"/>
          <w:color w:val="000000"/>
          <w:sz w:val="24"/>
          <w:lang w:val="es-AR"/>
        </w:rPr>
      </w:pPr>
      <w:r w:rsidRPr="00D675C3">
        <w:rPr>
          <w:rFonts w:cs="Times New Roman"/>
          <w:color w:val="000000"/>
          <w:sz w:val="24"/>
          <w:lang w:val="es-AR"/>
        </w:rPr>
        <w:t xml:space="preserve">Richoux, H. y Beaufils, D. (2003).La planificación de las actividades de los estudiantes en los trabajos prácticos de física: análisis de prácticas de profesores. </w:t>
      </w:r>
      <w:r w:rsidRPr="00D675C3">
        <w:rPr>
          <w:rFonts w:cs="Times New Roman"/>
          <w:i/>
          <w:iCs/>
          <w:color w:val="000000"/>
          <w:sz w:val="24"/>
          <w:lang w:val="es-AR"/>
        </w:rPr>
        <w:t xml:space="preserve">Enseñanza de las Ciencias, </w:t>
      </w:r>
      <w:r w:rsidRPr="00D675C3">
        <w:rPr>
          <w:rFonts w:cs="Times New Roman"/>
          <w:color w:val="000000"/>
          <w:sz w:val="24"/>
          <w:lang w:val="es-AR"/>
        </w:rPr>
        <w:t xml:space="preserve">21 (1), 95-106. </w:t>
      </w:r>
      <w:r w:rsidR="009B45F3">
        <w:rPr>
          <w:rFonts w:cs="Times New Roman"/>
          <w:color w:val="000000"/>
          <w:sz w:val="24"/>
          <w:lang w:val="es-AR"/>
        </w:rPr>
        <w:t xml:space="preserve">Recuperado de </w:t>
      </w:r>
      <w:hyperlink r:id="rId38" w:history="1">
        <w:r w:rsidR="009B45F3" w:rsidRPr="00B33A3F">
          <w:rPr>
            <w:rStyle w:val="Hipervnculo"/>
            <w:rFonts w:cs="Times New Roman"/>
            <w:sz w:val="24"/>
            <w:lang w:val="es-AR"/>
          </w:rPr>
          <w:t>https://ddd.uab.cat/record/1597</w:t>
        </w:r>
      </w:hyperlink>
      <w:r w:rsidR="009B45F3">
        <w:rPr>
          <w:rFonts w:cs="Times New Roman"/>
          <w:color w:val="000000"/>
          <w:sz w:val="24"/>
          <w:lang w:val="es-AR"/>
        </w:rPr>
        <w:t xml:space="preserve"> </w:t>
      </w:r>
      <w:r w:rsidR="009B45F3" w:rsidRPr="009B45F3">
        <w:rPr>
          <w:rFonts w:cs="Times New Roman"/>
          <w:sz w:val="24"/>
        </w:rPr>
        <w:t>[28 de julio de 2020].</w:t>
      </w:r>
    </w:p>
    <w:p w14:paraId="066E38C7" w14:textId="77777777" w:rsidR="000C758B" w:rsidRPr="00D675C3" w:rsidRDefault="000C758B" w:rsidP="000C758B">
      <w:pPr>
        <w:autoSpaceDE w:val="0"/>
        <w:autoSpaceDN w:val="0"/>
        <w:adjustRightInd w:val="0"/>
        <w:rPr>
          <w:rFonts w:cs="Times New Roman"/>
          <w:color w:val="000000"/>
          <w:sz w:val="24"/>
          <w:lang w:val="es-AR"/>
        </w:rPr>
      </w:pPr>
    </w:p>
    <w:p w14:paraId="4D84EF27" w14:textId="16ABFEC5" w:rsidR="000C758B" w:rsidRPr="00D675C3" w:rsidRDefault="000C758B" w:rsidP="000C758B">
      <w:pPr>
        <w:autoSpaceDE w:val="0"/>
        <w:autoSpaceDN w:val="0"/>
        <w:adjustRightInd w:val="0"/>
        <w:rPr>
          <w:rFonts w:cs="Times New Roman"/>
          <w:color w:val="000000"/>
          <w:sz w:val="24"/>
          <w:lang w:val="es-AR"/>
        </w:rPr>
      </w:pPr>
      <w:r w:rsidRPr="00D675C3">
        <w:rPr>
          <w:rFonts w:cs="Times New Roman"/>
          <w:color w:val="000000"/>
          <w:sz w:val="24"/>
          <w:lang w:val="es-AR"/>
        </w:rPr>
        <w:t xml:space="preserve">Rodríguez Garrido, E.A. y Meneses Villagrá, J.A., (2011). Las concepciones y creencias de profesores de ciencias naturales sobre ciencia, su enseñanza y aprendizaje, mediadas por la formación inicial, la educación continuada y la experiencia profesional. </w:t>
      </w:r>
      <w:r w:rsidRPr="00D675C3">
        <w:rPr>
          <w:rFonts w:cs="Times New Roman"/>
          <w:i/>
          <w:iCs/>
          <w:color w:val="000000"/>
          <w:sz w:val="24"/>
          <w:lang w:val="es-AR"/>
        </w:rPr>
        <w:t>Revista Brasileira de Pesquisa em Educação em Ciências</w:t>
      </w:r>
      <w:r w:rsidRPr="00D675C3">
        <w:rPr>
          <w:rFonts w:cs="Times New Roman"/>
          <w:color w:val="000000"/>
          <w:sz w:val="24"/>
          <w:lang w:val="es-AR"/>
        </w:rPr>
        <w:t xml:space="preserve">, 5(2). </w:t>
      </w:r>
      <w:r w:rsidR="009B45F3">
        <w:rPr>
          <w:rFonts w:cs="Times New Roman"/>
          <w:color w:val="000000"/>
          <w:sz w:val="24"/>
          <w:lang w:val="es-AR"/>
        </w:rPr>
        <w:t xml:space="preserve">Recuperado de </w:t>
      </w:r>
      <w:hyperlink r:id="rId39" w:history="1">
        <w:r w:rsidR="009B45F3" w:rsidRPr="00B33A3F">
          <w:rPr>
            <w:rStyle w:val="Hipervnculo"/>
            <w:rFonts w:cs="Times New Roman"/>
            <w:sz w:val="24"/>
            <w:lang w:val="es-AR"/>
          </w:rPr>
          <w:t>https://periodicos.ufmg.br/index.php/rbpec/article/view/4061</w:t>
        </w:r>
      </w:hyperlink>
      <w:r w:rsidR="009B45F3">
        <w:rPr>
          <w:rFonts w:cs="Times New Roman"/>
          <w:color w:val="000000"/>
          <w:sz w:val="24"/>
          <w:lang w:val="es-AR"/>
        </w:rPr>
        <w:t xml:space="preserve"> </w:t>
      </w:r>
      <w:r w:rsidR="009B45F3" w:rsidRPr="009B45F3">
        <w:rPr>
          <w:rFonts w:cs="Times New Roman"/>
          <w:sz w:val="24"/>
        </w:rPr>
        <w:t>[28 de julio de 2020].</w:t>
      </w:r>
    </w:p>
    <w:p w14:paraId="7FD7823B" w14:textId="77777777" w:rsidR="000C758B" w:rsidRPr="00D675C3" w:rsidRDefault="000C758B" w:rsidP="000C758B">
      <w:pPr>
        <w:autoSpaceDE w:val="0"/>
        <w:autoSpaceDN w:val="0"/>
        <w:adjustRightInd w:val="0"/>
        <w:rPr>
          <w:rFonts w:cs="Times New Roman"/>
          <w:color w:val="000000"/>
          <w:sz w:val="24"/>
          <w:lang w:val="es-AR"/>
        </w:rPr>
      </w:pPr>
    </w:p>
    <w:p w14:paraId="09AC1430" w14:textId="24406FF4" w:rsidR="000C758B" w:rsidRPr="00D675C3" w:rsidRDefault="000C758B" w:rsidP="000C758B">
      <w:pPr>
        <w:autoSpaceDE w:val="0"/>
        <w:autoSpaceDN w:val="0"/>
        <w:adjustRightInd w:val="0"/>
        <w:rPr>
          <w:rFonts w:cs="Times New Roman"/>
          <w:color w:val="000000"/>
          <w:sz w:val="24"/>
          <w:lang w:val="es-AR"/>
        </w:rPr>
      </w:pPr>
      <w:r w:rsidRPr="00D675C3">
        <w:rPr>
          <w:rFonts w:cs="Times New Roman"/>
          <w:color w:val="000000"/>
          <w:sz w:val="24"/>
          <w:lang w:val="es-AR"/>
        </w:rPr>
        <w:t xml:space="preserve">Ruiz Ortega, F.J. (2007). Modelos didácticos para la enseñanza de las Ciencias Naturales. </w:t>
      </w:r>
      <w:r w:rsidRPr="00D675C3">
        <w:rPr>
          <w:rFonts w:cs="Times New Roman"/>
          <w:i/>
          <w:iCs/>
          <w:color w:val="000000"/>
          <w:sz w:val="24"/>
          <w:lang w:val="es-AR"/>
        </w:rPr>
        <w:t>Revista Latinoamericana de Estudios Educativos</w:t>
      </w:r>
      <w:r w:rsidRPr="00D675C3">
        <w:rPr>
          <w:rFonts w:cs="Times New Roman"/>
          <w:color w:val="000000"/>
          <w:sz w:val="24"/>
          <w:lang w:val="es-AR"/>
        </w:rPr>
        <w:t xml:space="preserve">, 3(2), 41-60. </w:t>
      </w:r>
      <w:r w:rsidR="009B45F3">
        <w:rPr>
          <w:rFonts w:cs="Times New Roman"/>
          <w:color w:val="000000"/>
          <w:sz w:val="24"/>
          <w:lang w:val="es-AR"/>
        </w:rPr>
        <w:t xml:space="preserve">Recuperado de </w:t>
      </w:r>
      <w:hyperlink r:id="rId40" w:history="1">
        <w:r w:rsidR="009B45F3" w:rsidRPr="00B33A3F">
          <w:rPr>
            <w:rStyle w:val="Hipervnculo"/>
            <w:rFonts w:cs="Times New Roman"/>
            <w:sz w:val="24"/>
            <w:lang w:val="es-AR"/>
          </w:rPr>
          <w:t>https://www.redalyc.org/pdf/1341/134112600004.pdf</w:t>
        </w:r>
      </w:hyperlink>
      <w:r w:rsidR="009B45F3">
        <w:rPr>
          <w:rFonts w:cs="Times New Roman"/>
          <w:color w:val="000000"/>
          <w:sz w:val="24"/>
          <w:lang w:val="es-AR"/>
        </w:rPr>
        <w:t xml:space="preserve"> </w:t>
      </w:r>
      <w:r w:rsidR="009B45F3" w:rsidRPr="009B45F3">
        <w:rPr>
          <w:rFonts w:cs="Times New Roman"/>
          <w:sz w:val="24"/>
        </w:rPr>
        <w:t>[28 de julio de 2020].</w:t>
      </w:r>
    </w:p>
    <w:p w14:paraId="298F2791" w14:textId="77777777" w:rsidR="000C758B" w:rsidRPr="00D675C3" w:rsidRDefault="000C758B" w:rsidP="000C758B">
      <w:pPr>
        <w:autoSpaceDE w:val="0"/>
        <w:autoSpaceDN w:val="0"/>
        <w:adjustRightInd w:val="0"/>
        <w:rPr>
          <w:rFonts w:cs="Times New Roman"/>
          <w:color w:val="000000"/>
          <w:sz w:val="24"/>
          <w:lang w:val="es-AR"/>
        </w:rPr>
      </w:pPr>
    </w:p>
    <w:p w14:paraId="73EDAD01" w14:textId="77777777" w:rsidR="000C758B" w:rsidRPr="000C758B" w:rsidRDefault="000C758B" w:rsidP="000C758B">
      <w:pPr>
        <w:autoSpaceDE w:val="0"/>
        <w:autoSpaceDN w:val="0"/>
        <w:adjustRightInd w:val="0"/>
        <w:rPr>
          <w:rFonts w:cs="Times New Roman"/>
          <w:color w:val="000000"/>
          <w:sz w:val="24"/>
        </w:rPr>
      </w:pPr>
      <w:r w:rsidRPr="00C82D83">
        <w:rPr>
          <w:rFonts w:cs="Times New Roman"/>
          <w:color w:val="000000"/>
          <w:sz w:val="24"/>
          <w:lang w:val="en-US"/>
        </w:rPr>
        <w:t xml:space="preserve">Schwab, J.J. (1962). The teaching of science as enquiry. En: Schwab, J.J. y Brandwein, P.F (eds.). </w:t>
      </w:r>
      <w:r w:rsidRPr="00C82D83">
        <w:rPr>
          <w:rFonts w:cs="Times New Roman"/>
          <w:i/>
          <w:iCs/>
          <w:color w:val="000000"/>
          <w:sz w:val="24"/>
          <w:lang w:val="en-US"/>
        </w:rPr>
        <w:t>The teaching of Science</w:t>
      </w:r>
      <w:r w:rsidRPr="00C82D83">
        <w:rPr>
          <w:rFonts w:cs="Times New Roman"/>
          <w:color w:val="000000"/>
          <w:sz w:val="24"/>
          <w:lang w:val="en-US"/>
        </w:rPr>
        <w:t xml:space="preserve">, pp. 3-103. </w:t>
      </w:r>
      <w:r w:rsidRPr="000C758B">
        <w:rPr>
          <w:rFonts w:cs="Times New Roman"/>
          <w:color w:val="000000"/>
          <w:sz w:val="24"/>
        </w:rPr>
        <w:t xml:space="preserve">Cambridge: Harvard University Press. </w:t>
      </w:r>
    </w:p>
    <w:p w14:paraId="0012FC93" w14:textId="77777777" w:rsidR="000C758B" w:rsidRPr="000C758B" w:rsidRDefault="000C758B" w:rsidP="000C758B">
      <w:pPr>
        <w:autoSpaceDE w:val="0"/>
        <w:autoSpaceDN w:val="0"/>
        <w:adjustRightInd w:val="0"/>
        <w:rPr>
          <w:rFonts w:cs="Times New Roman"/>
          <w:color w:val="000000"/>
          <w:sz w:val="24"/>
        </w:rPr>
      </w:pPr>
    </w:p>
    <w:p w14:paraId="73703498" w14:textId="32214CD7" w:rsidR="000C758B" w:rsidRPr="00D675C3" w:rsidRDefault="000C758B" w:rsidP="000C758B">
      <w:pPr>
        <w:autoSpaceDE w:val="0"/>
        <w:autoSpaceDN w:val="0"/>
        <w:adjustRightInd w:val="0"/>
        <w:rPr>
          <w:rFonts w:cs="Times New Roman"/>
          <w:color w:val="000000"/>
          <w:sz w:val="24"/>
          <w:lang w:val="es-AR"/>
        </w:rPr>
      </w:pPr>
      <w:r w:rsidRPr="000C758B">
        <w:rPr>
          <w:rFonts w:cs="Times New Roman"/>
          <w:color w:val="000000"/>
          <w:sz w:val="24"/>
        </w:rPr>
        <w:t xml:space="preserve">Tamir, P. y García Rovira, M. P. (1992). </w:t>
      </w:r>
      <w:r w:rsidRPr="00D675C3">
        <w:rPr>
          <w:rFonts w:cs="Times New Roman"/>
          <w:color w:val="000000"/>
          <w:sz w:val="24"/>
          <w:lang w:val="es-AR"/>
        </w:rPr>
        <w:t xml:space="preserve">Características de los ejercicios de prácticas de laboratorio incluidos en los libros de textos de Ciencias utilizados en Cataluña. </w:t>
      </w:r>
      <w:r w:rsidRPr="00D675C3">
        <w:rPr>
          <w:rFonts w:cs="Times New Roman"/>
          <w:i/>
          <w:iCs/>
          <w:color w:val="000000"/>
          <w:sz w:val="24"/>
          <w:lang w:val="es-AR"/>
        </w:rPr>
        <w:t>Enseñanza de las ciencias: revista de investigación y experiencias didácticas</w:t>
      </w:r>
      <w:r w:rsidRPr="00D675C3">
        <w:rPr>
          <w:rFonts w:cs="Times New Roman"/>
          <w:color w:val="000000"/>
          <w:sz w:val="24"/>
          <w:lang w:val="es-AR"/>
        </w:rPr>
        <w:t xml:space="preserve">, 10(1), 3-12. </w:t>
      </w:r>
      <w:r w:rsidR="009B45F3">
        <w:rPr>
          <w:rFonts w:cs="Times New Roman"/>
          <w:color w:val="000000"/>
          <w:sz w:val="24"/>
          <w:lang w:val="es-AR"/>
        </w:rPr>
        <w:t xml:space="preserve">Recuperado de </w:t>
      </w:r>
      <w:hyperlink r:id="rId41" w:history="1">
        <w:r w:rsidR="009B45F3" w:rsidRPr="00B33A3F">
          <w:rPr>
            <w:rStyle w:val="Hipervnculo"/>
            <w:rFonts w:cs="Times New Roman"/>
            <w:sz w:val="24"/>
            <w:lang w:val="es-AR"/>
          </w:rPr>
          <w:t>https://ddd.uab.cat/record/23542</w:t>
        </w:r>
      </w:hyperlink>
      <w:r w:rsidR="009B45F3">
        <w:rPr>
          <w:rFonts w:cs="Times New Roman"/>
          <w:color w:val="000000"/>
          <w:sz w:val="24"/>
          <w:lang w:val="es-AR"/>
        </w:rPr>
        <w:t xml:space="preserve"> </w:t>
      </w:r>
      <w:r w:rsidR="009B45F3" w:rsidRPr="009B45F3">
        <w:rPr>
          <w:rFonts w:cs="Times New Roman"/>
          <w:sz w:val="24"/>
        </w:rPr>
        <w:t>[28 de julio de 2020].</w:t>
      </w:r>
    </w:p>
    <w:p w14:paraId="329E96F8" w14:textId="77777777" w:rsidR="000C758B" w:rsidRPr="00D675C3" w:rsidRDefault="000C758B" w:rsidP="000C758B">
      <w:pPr>
        <w:autoSpaceDE w:val="0"/>
        <w:autoSpaceDN w:val="0"/>
        <w:adjustRightInd w:val="0"/>
        <w:rPr>
          <w:rFonts w:cs="Times New Roman"/>
          <w:color w:val="000000"/>
          <w:sz w:val="24"/>
          <w:lang w:val="es-AR"/>
        </w:rPr>
      </w:pPr>
    </w:p>
    <w:p w14:paraId="09127101" w14:textId="4170ECF1" w:rsidR="000C758B" w:rsidRPr="009B45F3" w:rsidRDefault="000C758B" w:rsidP="009B45F3">
      <w:pPr>
        <w:rPr>
          <w:rFonts w:cs="Times New Roman"/>
          <w:sz w:val="24"/>
          <w:lang w:val="es-AR"/>
        </w:rPr>
      </w:pPr>
      <w:r w:rsidRPr="00D675C3">
        <w:rPr>
          <w:rFonts w:cs="Times New Roman"/>
          <w:color w:val="000000"/>
          <w:sz w:val="24"/>
          <w:lang w:val="es-AR"/>
        </w:rPr>
        <w:t xml:space="preserve">Valencia, K., y Torres, T. (2017). Impacto formativo de las prácticas de laboratorio en la formación de profesores de ciencias. </w:t>
      </w:r>
      <w:r w:rsidRPr="00D675C3">
        <w:rPr>
          <w:rFonts w:cs="Times New Roman"/>
          <w:i/>
          <w:color w:val="000000"/>
          <w:sz w:val="24"/>
          <w:lang w:val="es-AR"/>
        </w:rPr>
        <w:t>Enseñanza de las ciencias</w:t>
      </w:r>
      <w:r w:rsidRPr="00D675C3">
        <w:rPr>
          <w:rFonts w:cs="Times New Roman"/>
          <w:color w:val="000000"/>
          <w:sz w:val="24"/>
          <w:lang w:val="es-AR"/>
        </w:rPr>
        <w:t>, (Extra), 3033-3038.</w:t>
      </w:r>
      <w:r w:rsidR="009B45F3">
        <w:rPr>
          <w:rFonts w:cs="Times New Roman"/>
          <w:color w:val="000000"/>
          <w:sz w:val="24"/>
          <w:lang w:val="es-AR"/>
        </w:rPr>
        <w:t xml:space="preserve"> Recuperado de </w:t>
      </w:r>
      <w:hyperlink r:id="rId42" w:history="1">
        <w:r w:rsidR="009B45F3" w:rsidRPr="00B33A3F">
          <w:rPr>
            <w:rStyle w:val="Hipervnculo"/>
            <w:rFonts w:cs="Times New Roman"/>
            <w:sz w:val="24"/>
            <w:lang w:val="es-AR"/>
          </w:rPr>
          <w:t>https://www.raco.cat/index.php/Ensenanza/article/view/336979</w:t>
        </w:r>
      </w:hyperlink>
      <w:r w:rsidR="009B45F3">
        <w:rPr>
          <w:rFonts w:cs="Times New Roman"/>
          <w:color w:val="000000"/>
          <w:sz w:val="24"/>
          <w:lang w:val="es-AR"/>
        </w:rPr>
        <w:t xml:space="preserve"> </w:t>
      </w:r>
      <w:r w:rsidR="009B45F3" w:rsidRPr="009B45F3">
        <w:rPr>
          <w:rFonts w:cs="Times New Roman"/>
          <w:sz w:val="24"/>
        </w:rPr>
        <w:t>[28 de julio de 2020].</w:t>
      </w:r>
    </w:p>
    <w:p w14:paraId="2385DCBA" w14:textId="77777777" w:rsidR="000C758B" w:rsidRPr="00D675C3" w:rsidRDefault="000C758B" w:rsidP="000C758B">
      <w:pPr>
        <w:autoSpaceDE w:val="0"/>
        <w:autoSpaceDN w:val="0"/>
        <w:adjustRightInd w:val="0"/>
        <w:rPr>
          <w:rFonts w:cs="Times New Roman"/>
          <w:color w:val="000000"/>
          <w:sz w:val="24"/>
          <w:lang w:val="es-AR"/>
        </w:rPr>
      </w:pPr>
    </w:p>
    <w:p w14:paraId="6171893C" w14:textId="77777777" w:rsidR="000C758B" w:rsidRDefault="000C758B" w:rsidP="000C758B">
      <w:pPr>
        <w:autoSpaceDE w:val="0"/>
        <w:autoSpaceDN w:val="0"/>
        <w:adjustRightInd w:val="0"/>
        <w:rPr>
          <w:rFonts w:cs="Times New Roman"/>
          <w:color w:val="000000"/>
          <w:sz w:val="24"/>
          <w:lang w:val="es-AR"/>
        </w:rPr>
      </w:pPr>
      <w:r w:rsidRPr="00D675C3">
        <w:rPr>
          <w:rFonts w:cs="Times New Roman"/>
          <w:color w:val="000000"/>
          <w:sz w:val="24"/>
          <w:lang w:val="es-AR"/>
        </w:rPr>
        <w:t xml:space="preserve">Valencia, K. (2017). </w:t>
      </w:r>
      <w:r w:rsidRPr="00D675C3">
        <w:rPr>
          <w:rFonts w:cs="Times New Roman"/>
          <w:i/>
          <w:color w:val="000000"/>
          <w:sz w:val="24"/>
          <w:lang w:val="es-AR"/>
        </w:rPr>
        <w:t>Evaluación de las actividades de laboratorio en la formación de profesores de ciencias: un análisis crítico sobre su contribución a una visión contemporánea de la ciencia y el trabajo científico</w:t>
      </w:r>
      <w:r w:rsidRPr="00D675C3">
        <w:rPr>
          <w:rFonts w:cs="Times New Roman"/>
          <w:color w:val="000000"/>
          <w:sz w:val="24"/>
          <w:lang w:val="es-AR"/>
        </w:rPr>
        <w:t>. Tesis de Maestría. Facultad de Educación. Universidad de Antioquía. Colombia.</w:t>
      </w:r>
    </w:p>
    <w:p w14:paraId="542EA80D" w14:textId="77777777" w:rsidR="009B45F3" w:rsidRPr="00D675C3" w:rsidRDefault="009B45F3" w:rsidP="000C758B">
      <w:pPr>
        <w:autoSpaceDE w:val="0"/>
        <w:autoSpaceDN w:val="0"/>
        <w:adjustRightInd w:val="0"/>
        <w:rPr>
          <w:rFonts w:cs="Times New Roman"/>
          <w:color w:val="000000"/>
          <w:sz w:val="24"/>
          <w:lang w:val="es-AR"/>
        </w:rPr>
      </w:pPr>
    </w:p>
    <w:p w14:paraId="5BAAAF71" w14:textId="4EB8C888" w:rsidR="000C758B" w:rsidRPr="00D675C3" w:rsidRDefault="000C758B" w:rsidP="000C758B">
      <w:pPr>
        <w:autoSpaceDE w:val="0"/>
        <w:autoSpaceDN w:val="0"/>
        <w:adjustRightInd w:val="0"/>
        <w:rPr>
          <w:rFonts w:cs="Times New Roman"/>
          <w:color w:val="000000"/>
          <w:sz w:val="24"/>
          <w:lang w:val="es-AR"/>
        </w:rPr>
      </w:pPr>
      <w:r w:rsidRPr="00D675C3">
        <w:rPr>
          <w:rFonts w:cs="Times New Roman"/>
          <w:color w:val="000000"/>
          <w:sz w:val="24"/>
          <w:lang w:val="es-AR"/>
        </w:rPr>
        <w:t xml:space="preserve">Walz, M. V., Weisz, R. M., y Albarenque, R. L. (2013). El trabajo experimental en Física como estrategia de motivación. Un trabajo de años. </w:t>
      </w:r>
      <w:r w:rsidRPr="00D675C3">
        <w:rPr>
          <w:rFonts w:cs="Times New Roman"/>
          <w:i/>
          <w:iCs/>
          <w:color w:val="000000"/>
          <w:sz w:val="24"/>
          <w:lang w:val="es-AR"/>
        </w:rPr>
        <w:t xml:space="preserve">Revista de la Escuela de Ciencias de la Educación, </w:t>
      </w:r>
      <w:r w:rsidRPr="00D675C3">
        <w:rPr>
          <w:rFonts w:cs="Times New Roman"/>
          <w:color w:val="000000"/>
          <w:sz w:val="24"/>
          <w:lang w:val="es-AR"/>
        </w:rPr>
        <w:t xml:space="preserve">(8). </w:t>
      </w:r>
      <w:r w:rsidR="009B45F3">
        <w:rPr>
          <w:rFonts w:cs="Times New Roman"/>
          <w:color w:val="000000"/>
          <w:sz w:val="24"/>
          <w:lang w:val="es-AR"/>
        </w:rPr>
        <w:t xml:space="preserve">DOI: </w:t>
      </w:r>
      <w:hyperlink r:id="rId43" w:history="1">
        <w:r w:rsidR="009B45F3" w:rsidRPr="00B33A3F">
          <w:rPr>
            <w:rStyle w:val="Hipervnculo"/>
            <w:rFonts w:cs="Times New Roman"/>
            <w:sz w:val="24"/>
            <w:lang w:val="es-AR"/>
          </w:rPr>
          <w:t>10.35305/rece.v0i8.161</w:t>
        </w:r>
      </w:hyperlink>
      <w:r w:rsidR="009B45F3">
        <w:rPr>
          <w:rFonts w:cs="Times New Roman"/>
          <w:color w:val="000000"/>
          <w:sz w:val="24"/>
          <w:lang w:val="es-AR"/>
        </w:rPr>
        <w:t xml:space="preserve"> </w:t>
      </w:r>
    </w:p>
    <w:p w14:paraId="3E196A6D" w14:textId="77777777" w:rsidR="000C758B" w:rsidRPr="00D675C3" w:rsidRDefault="000C758B" w:rsidP="000C758B">
      <w:pPr>
        <w:autoSpaceDE w:val="0"/>
        <w:autoSpaceDN w:val="0"/>
        <w:adjustRightInd w:val="0"/>
        <w:rPr>
          <w:rFonts w:cs="Times New Roman"/>
          <w:color w:val="000000"/>
          <w:sz w:val="24"/>
          <w:lang w:val="es-AR"/>
        </w:rPr>
      </w:pPr>
    </w:p>
    <w:p w14:paraId="7014B268" w14:textId="7B666D88" w:rsidR="000C758B" w:rsidRPr="00D675C3" w:rsidRDefault="00AC1D9B" w:rsidP="000C758B">
      <w:pPr>
        <w:rPr>
          <w:rFonts w:cs="Times New Roman"/>
          <w:sz w:val="24"/>
          <w:lang w:val="es-AR"/>
        </w:rPr>
      </w:pPr>
      <w:r>
        <w:rPr>
          <w:rFonts w:cs="Times New Roman"/>
          <w:sz w:val="24"/>
          <w:lang w:val="es-AR"/>
        </w:rPr>
        <w:t>Autor1</w:t>
      </w:r>
      <w:r w:rsidR="000C758B" w:rsidRPr="00D675C3">
        <w:rPr>
          <w:rFonts w:cs="Times New Roman"/>
          <w:sz w:val="24"/>
          <w:lang w:val="es-AR"/>
        </w:rPr>
        <w:t xml:space="preserve">. (2019). </w:t>
      </w:r>
    </w:p>
    <w:p w14:paraId="0A3E2EF3" w14:textId="77777777" w:rsidR="00E216D1" w:rsidRPr="00D675C3" w:rsidRDefault="00E216D1" w:rsidP="000C758B">
      <w:pPr>
        <w:rPr>
          <w:rFonts w:cs="Times New Roman"/>
          <w:sz w:val="24"/>
          <w:lang w:val="es-AR"/>
        </w:rPr>
      </w:pPr>
    </w:p>
    <w:p w14:paraId="650D45AD" w14:textId="7DB20752" w:rsidR="000C758B" w:rsidRDefault="00AC1D9B" w:rsidP="000C758B">
      <w:pPr>
        <w:rPr>
          <w:rFonts w:cs="Times New Roman"/>
          <w:sz w:val="24"/>
          <w:lang w:val="es-AR"/>
        </w:rPr>
      </w:pPr>
      <w:r>
        <w:rPr>
          <w:rFonts w:cs="Times New Roman"/>
          <w:sz w:val="24"/>
          <w:lang w:val="es-AR"/>
        </w:rPr>
        <w:t>Autor1 y otros (2019).</w:t>
      </w:r>
    </w:p>
    <w:p w14:paraId="09D07E4C" w14:textId="77777777" w:rsidR="00EC2619" w:rsidRDefault="00EC2619" w:rsidP="000C758B">
      <w:pPr>
        <w:rPr>
          <w:rFonts w:cs="Times New Roman"/>
          <w:sz w:val="24"/>
          <w:lang w:val="es-AR"/>
        </w:rPr>
      </w:pPr>
    </w:p>
    <w:p w14:paraId="6807569D" w14:textId="03EEDD72" w:rsidR="0013331D" w:rsidRDefault="00AC1D9B" w:rsidP="003F45C9">
      <w:r>
        <w:rPr>
          <w:rFonts w:cs="Times New Roman"/>
          <w:sz w:val="24"/>
          <w:lang w:val="es-AR"/>
        </w:rPr>
        <w:t>Autor1</w:t>
      </w:r>
      <w:r w:rsidR="00EC2619">
        <w:rPr>
          <w:rFonts w:cs="Times New Roman"/>
          <w:sz w:val="24"/>
          <w:lang w:val="es-AR"/>
        </w:rPr>
        <w:t xml:space="preserve">, </w:t>
      </w:r>
      <w:r>
        <w:rPr>
          <w:rFonts w:cs="Times New Roman"/>
          <w:sz w:val="24"/>
          <w:lang w:val="es-AR"/>
        </w:rPr>
        <w:t>Autor2, y otros</w:t>
      </w:r>
      <w:r w:rsidR="00EC2619">
        <w:rPr>
          <w:rFonts w:cs="Times New Roman"/>
          <w:sz w:val="24"/>
          <w:lang w:val="es-AR"/>
        </w:rPr>
        <w:t xml:space="preserve"> (</w:t>
      </w:r>
      <w:r w:rsidR="00815BFE">
        <w:rPr>
          <w:rFonts w:cs="Times New Roman"/>
          <w:sz w:val="24"/>
          <w:lang w:val="es-AR"/>
        </w:rPr>
        <w:t>2020</w:t>
      </w:r>
      <w:r>
        <w:rPr>
          <w:rFonts w:cs="Times New Roman"/>
          <w:sz w:val="24"/>
          <w:lang w:val="es-AR"/>
        </w:rPr>
        <w:t>).</w:t>
      </w:r>
    </w:p>
    <w:p w14:paraId="7C92C336" w14:textId="77777777" w:rsidR="00105693" w:rsidRPr="0013331D" w:rsidRDefault="00105693" w:rsidP="00AC1D9B">
      <w:pPr>
        <w:pStyle w:val="TextoNormal"/>
        <w:rPr>
          <w:lang w:val="es-ES"/>
        </w:rPr>
      </w:pPr>
    </w:p>
    <w:p w14:paraId="368B6E67" w14:textId="77777777" w:rsidR="002315C9" w:rsidRDefault="002315C9" w:rsidP="004D2E97">
      <w:pPr>
        <w:pStyle w:val="TextoNormal"/>
        <w:ind w:firstLine="0"/>
      </w:pPr>
    </w:p>
    <w:p w14:paraId="7B41CB66" w14:textId="77777777" w:rsidR="002315C9" w:rsidRDefault="002315C9" w:rsidP="000156AB">
      <w:pPr>
        <w:pStyle w:val="TextoNormal"/>
      </w:pPr>
    </w:p>
    <w:p w14:paraId="2624F78D" w14:textId="77777777" w:rsidR="002315C9" w:rsidRDefault="00D32905" w:rsidP="000156AB">
      <w:pPr>
        <w:pStyle w:val="TextoNormal"/>
      </w:pPr>
      <w:r>
        <w:rPr>
          <w:noProof/>
          <w:lang w:val="es-AR" w:eastAsia="es-AR"/>
        </w:rPr>
        <mc:AlternateContent>
          <mc:Choice Requires="wps">
            <w:drawing>
              <wp:anchor distT="0" distB="0" distL="114300" distR="114300" simplePos="0" relativeHeight="251660800" behindDoc="0" locked="0" layoutInCell="1" allowOverlap="1" wp14:anchorId="144B07DD" wp14:editId="1D795B6A">
                <wp:simplePos x="0" y="0"/>
                <wp:positionH relativeFrom="margin">
                  <wp:align>left</wp:align>
                </wp:positionH>
                <wp:positionV relativeFrom="paragraph">
                  <wp:posOffset>3810</wp:posOffset>
                </wp:positionV>
                <wp:extent cx="6152083" cy="1047750"/>
                <wp:effectExtent l="0" t="0" r="20320" b="19050"/>
                <wp:wrapNone/>
                <wp:docPr id="2" name="Cuadro de texto 1"/>
                <wp:cNvGraphicFramePr/>
                <a:graphic xmlns:a="http://schemas.openxmlformats.org/drawingml/2006/main">
                  <a:graphicData uri="http://schemas.microsoft.com/office/word/2010/wordprocessingShape">
                    <wps:wsp>
                      <wps:cNvSpPr txBox="1"/>
                      <wps:spPr>
                        <a:xfrm>
                          <a:off x="0" y="0"/>
                          <a:ext cx="6152083" cy="1047750"/>
                        </a:xfrm>
                        <a:prstGeom prst="rect">
                          <a:avLst/>
                        </a:prstGeom>
                        <a:solidFill>
                          <a:schemeClr val="accent6">
                            <a:lumMod val="20000"/>
                            <a:lumOff val="80000"/>
                          </a:schemeClr>
                        </a:solidFill>
                        <a:ln w="19050">
                          <a:solidFill>
                            <a:schemeClr val="accent6">
                              <a:lumMod val="50000"/>
                            </a:schemeClr>
                          </a:solidFill>
                          <a:prstDash val="sysDash"/>
                        </a:ln>
                      </wps:spPr>
                      <wps:style>
                        <a:lnRef idx="2">
                          <a:schemeClr val="dk1"/>
                        </a:lnRef>
                        <a:fillRef idx="1">
                          <a:schemeClr val="lt1"/>
                        </a:fillRef>
                        <a:effectRef idx="0">
                          <a:schemeClr val="dk1"/>
                        </a:effectRef>
                        <a:fontRef idx="minor">
                          <a:schemeClr val="dk1"/>
                        </a:fontRef>
                      </wps:style>
                      <wps:txbx>
                        <w:txbxContent>
                          <w:p w14:paraId="286C2B46" w14:textId="77777777" w:rsidR="009E03C7" w:rsidRPr="00BD2105" w:rsidRDefault="009E03C7"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14:paraId="58C4ECFA" w14:textId="77777777" w:rsidR="009E03C7" w:rsidRPr="00BD2105" w:rsidRDefault="009E03C7" w:rsidP="00D32905">
                            <w:pPr>
                              <w:pStyle w:val="Notaalpie"/>
                            </w:pPr>
                          </w:p>
                          <w:p w14:paraId="15C416C7" w14:textId="77777777" w:rsidR="009E03C7" w:rsidRPr="00BD2105" w:rsidRDefault="009E03C7" w:rsidP="00D32905">
                            <w:pPr>
                              <w:pStyle w:val="TextoNormal"/>
                              <w:ind w:firstLine="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B07DD" id="_x0000_t202" coordsize="21600,21600" o:spt="202" path="m,l,21600r21600,l21600,xe">
                <v:stroke joinstyle="miter"/>
                <v:path gradientshapeok="t" o:connecttype="rect"/>
              </v:shapetype>
              <v:shape id="Cuadro de texto 1" o:spid="_x0000_s1026" type="#_x0000_t202" style="position:absolute;left:0;text-align:left;margin-left:0;margin-top:.3pt;width:484.4pt;height:82.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" fillcolor="#fde9d9 [665]" strokecolor="#974706 [1609]" strokeweight="1.5pt">
                <v:stroke dashstyle="3 1"/>
                <v:textbox>
                  <w:txbxContent>
                    <w:p w14:paraId="286C2B46" w14:textId="77777777" w:rsidR="009E03C7" w:rsidRPr="00BD2105" w:rsidRDefault="009E03C7"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14:paraId="58C4ECFA" w14:textId="77777777" w:rsidR="009E03C7" w:rsidRPr="00BD2105" w:rsidRDefault="009E03C7" w:rsidP="00D32905">
                      <w:pPr>
                        <w:pStyle w:val="Notaalpie"/>
                      </w:pPr>
                    </w:p>
                    <w:p w14:paraId="15C416C7" w14:textId="77777777" w:rsidR="009E03C7" w:rsidRPr="00BD2105" w:rsidRDefault="009E03C7" w:rsidP="00D32905">
                      <w:pPr>
                        <w:pStyle w:val="TextoNormal"/>
                        <w:ind w:firstLine="0"/>
                        <w:rPr>
                          <w:sz w:val="18"/>
                        </w:rPr>
                      </w:pPr>
                    </w:p>
                  </w:txbxContent>
                </v:textbox>
                <w10:wrap anchorx="margin"/>
              </v:shape>
            </w:pict>
          </mc:Fallback>
        </mc:AlternateContent>
      </w:r>
    </w:p>
    <w:p w14:paraId="73399A7C" w14:textId="77777777" w:rsidR="002315C9" w:rsidRPr="00681E15" w:rsidRDefault="002315C9" w:rsidP="000156AB">
      <w:pPr>
        <w:pStyle w:val="TextoNormal"/>
      </w:pPr>
    </w:p>
    <w:p w14:paraId="0A4617D3" w14:textId="77777777" w:rsidR="004E5EC5" w:rsidRDefault="004E5EC5" w:rsidP="000156AB">
      <w:pPr>
        <w:pStyle w:val="phmheadingnonumber"/>
        <w:spacing w:before="0" w:after="0"/>
        <w:rPr>
          <w:lang w:val="es-ES_tradnl"/>
        </w:rPr>
      </w:pPr>
    </w:p>
    <w:sectPr w:rsidR="004E5EC5" w:rsidSect="00461F8C">
      <w:pgSz w:w="11899" w:h="16840" w:code="9"/>
      <w:pgMar w:top="1418" w:right="1134" w:bottom="1418" w:left="1134" w:header="720" w:footer="720" w:gutter="0"/>
      <w:cols w:space="36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DAA896" w16cid:durableId="22DBB27E"/>
  <w16cid:commentId w16cid:paraId="3569071A" w16cid:durableId="22DBB319"/>
  <w16cid:commentId w16cid:paraId="5DD53558" w16cid:durableId="22DBB374"/>
  <w16cid:commentId w16cid:paraId="5223E97F" w16cid:durableId="22DBB3AC"/>
  <w16cid:commentId w16cid:paraId="4060BCEE" w16cid:durableId="22DBB4C7"/>
  <w16cid:commentId w16cid:paraId="15114817" w16cid:durableId="22DBB62C"/>
  <w16cid:commentId w16cid:paraId="4642CF92" w16cid:durableId="22DBB674"/>
  <w16cid:commentId w16cid:paraId="28DF9F15" w16cid:durableId="22DBB6B8"/>
  <w16cid:commentId w16cid:paraId="7107BABA" w16cid:durableId="22DBB6DB"/>
  <w16cid:commentId w16cid:paraId="5FE205DC" w16cid:durableId="22DBB766"/>
  <w16cid:commentId w16cid:paraId="18EC5968" w16cid:durableId="22DBB825"/>
  <w16cid:commentId w16cid:paraId="1F7F2A68" w16cid:durableId="22DBB9A4"/>
  <w16cid:commentId w16cid:paraId="211DE12B" w16cid:durableId="22DBB9A6"/>
  <w16cid:commentId w16cid:paraId="17572C8E" w16cid:durableId="22DBB9E9"/>
  <w16cid:commentId w16cid:paraId="3A427829" w16cid:durableId="22DBBC0F"/>
  <w16cid:commentId w16cid:paraId="577727A6" w16cid:durableId="22DBBC52"/>
  <w16cid:commentId w16cid:paraId="4A0B1EF7" w16cid:durableId="22DBBDA1"/>
  <w16cid:commentId w16cid:paraId="722A3B79" w16cid:durableId="22DBBC90"/>
  <w16cid:commentId w16cid:paraId="29B25F77" w16cid:durableId="22DBBCF4"/>
  <w16cid:commentId w16cid:paraId="059C1EAD" w16cid:durableId="22E8CEC1"/>
  <w16cid:commentId w16cid:paraId="037D7274" w16cid:durableId="22E8CF49"/>
  <w16cid:commentId w16cid:paraId="3713AB3B" w16cid:durableId="22E8CF8B"/>
  <w16cid:commentId w16cid:paraId="1125DFE4" w16cid:durableId="22E8CFC6"/>
  <w16cid:commentId w16cid:paraId="711AD00A" w16cid:durableId="22E8D05D"/>
  <w16cid:commentId w16cid:paraId="75486EC2" w16cid:durableId="22E8D180"/>
  <w16cid:commentId w16cid:paraId="501C0173" w16cid:durableId="22E8D1D5"/>
  <w16cid:commentId w16cid:paraId="2FDC998F" w16cid:durableId="22E8D208"/>
  <w16cid:commentId w16cid:paraId="2AE2D3E6" w16cid:durableId="22E8D242"/>
  <w16cid:commentId w16cid:paraId="7DA846A3" w16cid:durableId="22E8D29C"/>
  <w16cid:commentId w16cid:paraId="7FF6A4F1" w16cid:durableId="22E8D3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52BDC" w14:textId="77777777" w:rsidR="00EC658D" w:rsidRDefault="00EC658D" w:rsidP="008144CC">
      <w:r>
        <w:separator/>
      </w:r>
    </w:p>
  </w:endnote>
  <w:endnote w:type="continuationSeparator" w:id="0">
    <w:p w14:paraId="29166DC8" w14:textId="77777777" w:rsidR="00EC658D" w:rsidRDefault="00EC658D" w:rsidP="0081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569C9" w14:textId="77777777" w:rsidR="009E03C7" w:rsidRPr="00D32905" w:rsidRDefault="009E03C7" w:rsidP="00BB6266">
    <w:pPr>
      <w:pStyle w:val="Notaalpie"/>
      <w:rPr>
        <w:color w:val="984806" w:themeColor="accent6" w:themeShade="80"/>
      </w:rPr>
    </w:pPr>
    <w:r w:rsidRPr="002C6AEB">
      <w:rPr>
        <w:b/>
        <w:i/>
        <w:noProof/>
        <w:lang w:val="es-AR" w:eastAsia="es-AR"/>
      </w:rPr>
      <mc:AlternateContent>
        <mc:Choice Requires="wps">
          <w:drawing>
            <wp:anchor distT="0" distB="0" distL="114300" distR="114300" simplePos="0" relativeHeight="251661312" behindDoc="0" locked="0" layoutInCell="1" allowOverlap="1" wp14:anchorId="32DAD557" wp14:editId="10372FD8">
              <wp:simplePos x="0" y="0"/>
              <wp:positionH relativeFrom="column">
                <wp:posOffset>-333375</wp:posOffset>
              </wp:positionH>
              <wp:positionV relativeFrom="paragraph">
                <wp:posOffset>22860</wp:posOffset>
              </wp:positionV>
              <wp:extent cx="304800" cy="857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solidFill>
                          <a:srgbClr val="F79646">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6F34EA" id="Rectángulo 7" o:spid="_x0000_s1026" style="position:absolute;margin-left:-26.25pt;margin-top:1.8pt;width:24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" fillcolor="#f79646 [3209]" strokecolor="#f69240"/>
          </w:pict>
        </mc:Fallback>
      </mc:AlternateContent>
    </w:r>
    <w:r>
      <w:rPr>
        <w:b/>
        <w:i/>
      </w:rPr>
      <w:t xml:space="preserve"> </w:t>
    </w:r>
    <w:r w:rsidRPr="002C6AEB">
      <w:rPr>
        <w:b/>
        <w:i/>
      </w:rPr>
      <w:t>Didáctica de las Ciencias Experimentales y Sociales</w:t>
    </w:r>
    <w:r w:rsidRPr="00393782">
      <w:t xml:space="preserve">, </w:t>
    </w:r>
    <w:r>
      <w:t>número, año, pp. XX-XX - ISSNe</w:t>
    </w:r>
    <w:r w:rsidRPr="00C030E4">
      <w:t>: 2255-3835</w:t>
    </w:r>
    <w:r>
      <w:t xml:space="preserve">                                                  </w:t>
    </w:r>
    <w:r w:rsidRPr="00D32905">
      <w:rPr>
        <w:b/>
        <w:color w:val="984806" w:themeColor="accent6" w:themeShade="80"/>
      </w:rPr>
      <w:fldChar w:fldCharType="begin"/>
    </w:r>
    <w:r w:rsidRPr="00D32905">
      <w:rPr>
        <w:b/>
        <w:color w:val="984806" w:themeColor="accent6" w:themeShade="80"/>
      </w:rPr>
      <w:instrText xml:space="preserve"> PAGE </w:instrText>
    </w:r>
    <w:r w:rsidRPr="00D32905">
      <w:rPr>
        <w:b/>
        <w:color w:val="984806" w:themeColor="accent6" w:themeShade="80"/>
      </w:rPr>
      <w:fldChar w:fldCharType="separate"/>
    </w:r>
    <w:r w:rsidR="00436197">
      <w:rPr>
        <w:b/>
        <w:noProof/>
        <w:color w:val="984806" w:themeColor="accent6" w:themeShade="80"/>
      </w:rPr>
      <w:t>16</w:t>
    </w:r>
    <w:r w:rsidRPr="00D32905">
      <w:rPr>
        <w:b/>
        <w:color w:val="984806" w:themeColor="accent6" w:themeShade="8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lang w:val="en-US"/>
      </w:rPr>
      <w:id w:val="1253638605"/>
      <w:docPartObj>
        <w:docPartGallery w:val="Page Numbers (Bottom of Page)"/>
        <w:docPartUnique/>
      </w:docPartObj>
    </w:sdtPr>
    <w:sdtEndPr>
      <w:rPr>
        <w:rFonts w:asciiTheme="minorHAnsi" w:hAnsiTheme="minorHAnsi"/>
        <w:b/>
        <w:color w:val="984806" w:themeColor="accent6" w:themeShade="80"/>
        <w:sz w:val="18"/>
        <w:lang w:val="es-ES_tradnl"/>
      </w:rPr>
    </w:sdtEndPr>
    <w:sdtContent>
      <w:p w14:paraId="49C8A368" w14:textId="42A306E8" w:rsidR="009E03C7" w:rsidRPr="00BB6266" w:rsidRDefault="009E03C7" w:rsidP="00BB6266">
        <w:pPr>
          <w:pStyle w:val="Notaalpie"/>
          <w:rPr>
            <w:b/>
            <w:color w:val="984806" w:themeColor="accent6" w:themeShade="80"/>
          </w:rPr>
        </w:pPr>
        <w:r>
          <w:rPr>
            <w:noProof/>
            <w:lang w:val="es-AR" w:eastAsia="es-AR"/>
          </w:rPr>
          <w:drawing>
            <wp:anchor distT="0" distB="0" distL="114300" distR="114300" simplePos="0" relativeHeight="251664384" behindDoc="1" locked="0" layoutInCell="1" allowOverlap="1" wp14:anchorId="30331EA7" wp14:editId="342BB473">
              <wp:simplePos x="0" y="0"/>
              <wp:positionH relativeFrom="margin">
                <wp:posOffset>4970780</wp:posOffset>
              </wp:positionH>
              <wp:positionV relativeFrom="paragraph">
                <wp:posOffset>-45085</wp:posOffset>
              </wp:positionV>
              <wp:extent cx="544195" cy="190500"/>
              <wp:effectExtent l="38100" t="38100" r="65405" b="95250"/>
              <wp:wrapNone/>
              <wp:docPr id="1" name="Imagen 1" descr="Resultado de imagen de CC BY-NC-ND 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C BY-NC-ND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44195" cy="1905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B47707">
          <w:rPr>
            <w:b/>
            <w:i/>
            <w:noProof/>
            <w:lang w:val="es-AR" w:eastAsia="es-AR"/>
          </w:rPr>
          <mc:AlternateContent>
            <mc:Choice Requires="wps">
              <w:drawing>
                <wp:anchor distT="0" distB="0" distL="114300" distR="114300" simplePos="0" relativeHeight="251663360" behindDoc="0" locked="0" layoutInCell="1" allowOverlap="1" wp14:anchorId="0BB67A12" wp14:editId="7275B34B">
                  <wp:simplePos x="0" y="0"/>
                  <wp:positionH relativeFrom="column">
                    <wp:posOffset>-333375</wp:posOffset>
                  </wp:positionH>
                  <wp:positionV relativeFrom="paragraph">
                    <wp:posOffset>22860</wp:posOffset>
                  </wp:positionV>
                  <wp:extent cx="304800" cy="85725"/>
                  <wp:effectExtent l="0" t="0" r="0" b="9525"/>
                  <wp:wrapNone/>
                  <wp:docPr id="6" name="Rectángulo 6"/>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E8FA00" id="Rectángulo 6" o:spid="_x0000_s1026" style="position:absolute;margin-left:-26.25pt;margin-top:1.8pt;width:24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" fillcolor="#f79646 [3209]" stroked="f"/>
              </w:pict>
            </mc:Fallback>
          </mc:AlternateContent>
        </w:r>
        <w:r w:rsidRPr="00620230">
          <w:rPr>
            <w:rFonts w:ascii="Times New Roman" w:hAnsi="Times New Roman"/>
            <w:sz w:val="20"/>
            <w:lang w:val="es-ES"/>
          </w:rPr>
          <w:t xml:space="preserve"> </w:t>
        </w:r>
        <w:r w:rsidRPr="00B47707">
          <w:rPr>
            <w:b/>
            <w:i/>
          </w:rPr>
          <w:t>Didáctica de las Ciencias Experimentales y Sociales</w:t>
        </w:r>
        <w:r w:rsidRPr="00393782">
          <w:t xml:space="preserve">, </w:t>
        </w:r>
        <w:r>
          <w:t>número, año, pp. XX-XX - ISSNe</w:t>
        </w:r>
        <w:r w:rsidRPr="00C030E4">
          <w:t>: 2255-3835</w:t>
        </w:r>
        <w:r w:rsidRPr="00393782">
          <w:t xml:space="preserve"> </w:t>
        </w:r>
        <w:r>
          <w:t xml:space="preserve">                                                </w:t>
        </w:r>
        <w:r w:rsidRPr="002025C4">
          <w:rPr>
            <w:b/>
            <w:color w:val="984806" w:themeColor="accent6" w:themeShade="80"/>
          </w:rPr>
          <w:fldChar w:fldCharType="begin"/>
        </w:r>
        <w:r w:rsidRPr="002025C4">
          <w:rPr>
            <w:b/>
            <w:color w:val="984806" w:themeColor="accent6" w:themeShade="80"/>
          </w:rPr>
          <w:instrText>PAGE   \* MERGEFORMAT</w:instrText>
        </w:r>
        <w:r w:rsidRPr="002025C4">
          <w:rPr>
            <w:b/>
            <w:color w:val="984806" w:themeColor="accent6" w:themeShade="80"/>
          </w:rPr>
          <w:fldChar w:fldCharType="separate"/>
        </w:r>
        <w:r w:rsidR="00436197" w:rsidRPr="00436197">
          <w:rPr>
            <w:b/>
            <w:noProof/>
            <w:color w:val="984806" w:themeColor="accent6" w:themeShade="80"/>
            <w:lang w:val="es-ES"/>
          </w:rPr>
          <w:t>10</w:t>
        </w:r>
        <w:r w:rsidRPr="002025C4">
          <w:rPr>
            <w:b/>
            <w:color w:val="984806" w:themeColor="accent6" w:themeShade="8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1898F" w14:textId="77777777" w:rsidR="00EC658D" w:rsidRDefault="00EC658D" w:rsidP="008144CC">
      <w:r>
        <w:separator/>
      </w:r>
    </w:p>
  </w:footnote>
  <w:footnote w:type="continuationSeparator" w:id="0">
    <w:p w14:paraId="2E98C5E2" w14:textId="77777777" w:rsidR="00EC658D" w:rsidRDefault="00EC658D" w:rsidP="00814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06AD" w14:textId="77777777" w:rsidR="009E03C7" w:rsidRPr="00894664" w:rsidRDefault="009E03C7" w:rsidP="00894664">
    <w:pPr>
      <w:pStyle w:val="Encabezado"/>
      <w:jc w:val="right"/>
      <w:rPr>
        <w:rFonts w:asciiTheme="minorHAnsi" w:hAnsiTheme="minorHAnsi"/>
        <w:i/>
        <w:sz w:val="18"/>
        <w:szCs w:val="18"/>
      </w:rPr>
    </w:pPr>
    <w:r w:rsidRPr="00894664">
      <w:rPr>
        <w:rFonts w:asciiTheme="minorHAnsi" w:hAnsiTheme="minorHAnsi"/>
        <w:b/>
        <w:i/>
        <w:sz w:val="18"/>
        <w:szCs w:val="18"/>
        <w:highlight w:val="lightGray"/>
      </w:rPr>
      <w:t>AUTORES, Título abreviado</w:t>
    </w:r>
    <w:r>
      <w:rPr>
        <w:rFonts w:asciiTheme="minorHAnsi" w:hAnsiTheme="minorHAnsi"/>
        <w:b/>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C1612E2"/>
    <w:lvl w:ilvl="0">
      <w:start w:val="1"/>
      <w:numFmt w:val="decimal"/>
      <w:lvlText w:val="%1."/>
      <w:lvlJc w:val="left"/>
      <w:pPr>
        <w:tabs>
          <w:tab w:val="num" w:pos="1492"/>
        </w:tabs>
        <w:ind w:left="1492" w:hanging="360"/>
      </w:pPr>
    </w:lvl>
  </w:abstractNum>
  <w:abstractNum w:abstractNumId="1">
    <w:nsid w:val="FFFFFF7F"/>
    <w:multiLevelType w:val="singleLevel"/>
    <w:tmpl w:val="A8F40F54"/>
    <w:lvl w:ilvl="0">
      <w:start w:val="1"/>
      <w:numFmt w:val="decimal"/>
      <w:lvlText w:val="%1."/>
      <w:lvlJc w:val="left"/>
      <w:pPr>
        <w:tabs>
          <w:tab w:val="num" w:pos="643"/>
        </w:tabs>
        <w:ind w:left="643" w:hanging="360"/>
      </w:pPr>
    </w:lvl>
  </w:abstractNum>
  <w:abstractNum w:abstractNumId="2">
    <w:nsid w:val="025C2831"/>
    <w:multiLevelType w:val="multilevel"/>
    <w:tmpl w:val="5E3823E8"/>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30B5992"/>
    <w:multiLevelType w:val="hybridMultilevel"/>
    <w:tmpl w:val="DF206350"/>
    <w:lvl w:ilvl="0" w:tplc="0D1AE0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4E20328"/>
    <w:multiLevelType w:val="hybridMultilevel"/>
    <w:tmpl w:val="A2B4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37CA9"/>
    <w:multiLevelType w:val="multilevel"/>
    <w:tmpl w:val="4156D44A"/>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3804C0C"/>
    <w:multiLevelType w:val="multilevel"/>
    <w:tmpl w:val="49465E86"/>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77E7506"/>
    <w:multiLevelType w:val="hybridMultilevel"/>
    <w:tmpl w:val="9586D7E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nsid w:val="1FC804CA"/>
    <w:multiLevelType w:val="hybridMultilevel"/>
    <w:tmpl w:val="1326EA98"/>
    <w:lvl w:ilvl="0" w:tplc="5558A6FA">
      <w:start w:val="1"/>
      <w:numFmt w:val="bullet"/>
      <w:pStyle w:val="phmbulletlist"/>
      <w:lvlText w:val=""/>
      <w:lvlJc w:val="left"/>
      <w:pPr>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cs="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Symbol"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Symbol"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200D4037"/>
    <w:multiLevelType w:val="multilevel"/>
    <w:tmpl w:val="7BE8028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37E4B29"/>
    <w:multiLevelType w:val="hybridMultilevel"/>
    <w:tmpl w:val="EEF6D8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9920D13"/>
    <w:multiLevelType w:val="multilevel"/>
    <w:tmpl w:val="8B221B9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ADB60A7"/>
    <w:multiLevelType w:val="hybridMultilevel"/>
    <w:tmpl w:val="453EE0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ED297B"/>
    <w:multiLevelType w:val="hybridMultilevel"/>
    <w:tmpl w:val="2FC4DB72"/>
    <w:lvl w:ilvl="0" w:tplc="D752EB02">
      <w:start w:val="1"/>
      <w:numFmt w:val="decimal"/>
      <w:pStyle w:val="phmnumberlis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777142"/>
    <w:multiLevelType w:val="hybridMultilevel"/>
    <w:tmpl w:val="3F38A8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4DB73F8"/>
    <w:multiLevelType w:val="multilevel"/>
    <w:tmpl w:val="00983C5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B1733EF"/>
    <w:multiLevelType w:val="hybridMultilevel"/>
    <w:tmpl w:val="9AF405D0"/>
    <w:lvl w:ilvl="0" w:tplc="B606AA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B8E752D"/>
    <w:multiLevelType w:val="multilevel"/>
    <w:tmpl w:val="01EE5AB6"/>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CF11BDC"/>
    <w:multiLevelType w:val="multilevel"/>
    <w:tmpl w:val="70D64FE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9034839"/>
    <w:multiLevelType w:val="multilevel"/>
    <w:tmpl w:val="38AC9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0">
    <w:nsid w:val="49104106"/>
    <w:multiLevelType w:val="multilevel"/>
    <w:tmpl w:val="9B6C0568"/>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49A1753A"/>
    <w:multiLevelType w:val="hybridMultilevel"/>
    <w:tmpl w:val="131C8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C5F21F4"/>
    <w:multiLevelType w:val="multilevel"/>
    <w:tmpl w:val="09763E1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5EF1107C"/>
    <w:multiLevelType w:val="multilevel"/>
    <w:tmpl w:val="9E70D7E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37D752E"/>
    <w:multiLevelType w:val="multilevel"/>
    <w:tmpl w:val="FBA0AE2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5">
    <w:nsid w:val="63E34C6B"/>
    <w:multiLevelType w:val="hybridMultilevel"/>
    <w:tmpl w:val="A970E0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48B65CB"/>
    <w:multiLevelType w:val="multilevel"/>
    <w:tmpl w:val="9462D6F4"/>
    <w:lvl w:ilvl="0">
      <w:start w:val="1"/>
      <w:numFmt w:val="decimal"/>
      <w:lvlText w:val="%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none"/>
      <w:lvlText w:val=""/>
      <w:lvlJc w:val="left"/>
      <w:pPr>
        <w:tabs>
          <w:tab w:val="num" w:pos="792"/>
        </w:tabs>
        <w:ind w:left="792" w:hanging="432"/>
      </w:pPr>
      <w:rPr>
        <w:rFonts w:hint="default"/>
      </w:rPr>
    </w:lvl>
    <w:lvl w:ilvl="2">
      <w:start w:val="1"/>
      <w:numFmt w:val="none"/>
      <w:lvlText w:val=""/>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nsid w:val="67161246"/>
    <w:multiLevelType w:val="multilevel"/>
    <w:tmpl w:val="6430250E"/>
    <w:lvl w:ilvl="0">
      <w:start w:val="1"/>
      <w:numFmt w:val="decimal"/>
      <w:lvlText w:val="%1."/>
      <w:lvlJc w:val="left"/>
      <w:pPr>
        <w:ind w:left="360" w:hanging="360"/>
      </w:pPr>
      <w:rPr>
        <w:rFonts w:hint="default"/>
      </w:rPr>
    </w:lvl>
    <w:lvl w:ilvl="1">
      <w:start w:val="1"/>
      <w:numFmt w:val="decimal"/>
      <w:pStyle w:val="Titulodelapartad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957EBC"/>
    <w:multiLevelType w:val="multilevel"/>
    <w:tmpl w:val="73284F36"/>
    <w:lvl w:ilvl="0">
      <w:start w:val="1"/>
      <w:numFmt w:val="decimal"/>
      <w:pStyle w:val="Encabezado1"/>
      <w:lvlText w:val="%1."/>
      <w:lvlJc w:val="left"/>
      <w:pPr>
        <w:ind w:left="720"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9">
    <w:nsid w:val="687409EC"/>
    <w:multiLevelType w:val="multilevel"/>
    <w:tmpl w:val="7CF662D2"/>
    <w:lvl w:ilvl="0">
      <w:start w:val="1"/>
      <w:numFmt w:val="decimal"/>
      <w:suff w:val="space"/>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360" w:hanging="360"/>
      </w:pPr>
      <w:rPr>
        <w:rFonts w:hint="default"/>
      </w:rPr>
    </w:lvl>
    <w:lvl w:ilvl="2">
      <w:start w:val="1"/>
      <w:numFmt w:val="decimal"/>
      <w:pStyle w:val="phmheading3"/>
      <w:suff w:val="space"/>
      <w:lvlText w:val="%1.%2.%3."/>
      <w:lvlJc w:val="left"/>
      <w:pPr>
        <w:ind w:left="360" w:hanging="36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0">
    <w:nsid w:val="68D33AAD"/>
    <w:multiLevelType w:val="multilevel"/>
    <w:tmpl w:val="02EEE80C"/>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C053F2F"/>
    <w:multiLevelType w:val="hybridMultilevel"/>
    <w:tmpl w:val="FFCCBA80"/>
    <w:lvl w:ilvl="0" w:tplc="1714AD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1DB2247"/>
    <w:multiLevelType w:val="multilevel"/>
    <w:tmpl w:val="63CCE6D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7FA51F01"/>
    <w:multiLevelType w:val="multilevel"/>
    <w:tmpl w:val="C90A40F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3"/>
  </w:num>
  <w:num w:numId="2">
    <w:abstractNumId w:val="15"/>
  </w:num>
  <w:num w:numId="3">
    <w:abstractNumId w:val="9"/>
  </w:num>
  <w:num w:numId="4">
    <w:abstractNumId w:val="23"/>
  </w:num>
  <w:num w:numId="5">
    <w:abstractNumId w:val="18"/>
  </w:num>
  <w:num w:numId="6">
    <w:abstractNumId w:val="22"/>
  </w:num>
  <w:num w:numId="7">
    <w:abstractNumId w:val="11"/>
  </w:num>
  <w:num w:numId="8">
    <w:abstractNumId w:val="20"/>
  </w:num>
  <w:num w:numId="9">
    <w:abstractNumId w:val="29"/>
  </w:num>
  <w:num w:numId="10">
    <w:abstractNumId w:val="30"/>
  </w:num>
  <w:num w:numId="11">
    <w:abstractNumId w:val="32"/>
  </w:num>
  <w:num w:numId="12">
    <w:abstractNumId w:val="6"/>
  </w:num>
  <w:num w:numId="13">
    <w:abstractNumId w:val="5"/>
  </w:num>
  <w:num w:numId="14">
    <w:abstractNumId w:val="4"/>
  </w:num>
  <w:num w:numId="15">
    <w:abstractNumId w:val="8"/>
  </w:num>
  <w:num w:numId="16">
    <w:abstractNumId w:val="12"/>
  </w:num>
  <w:num w:numId="17">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9"/>
  </w:num>
  <w:num w:numId="20">
    <w:abstractNumId w:val="24"/>
  </w:num>
  <w:num w:numId="21">
    <w:abstractNumId w:val="13"/>
  </w:num>
  <w:num w:numId="22">
    <w:abstractNumId w:val="2"/>
  </w:num>
  <w:num w:numId="23">
    <w:abstractNumId w:val="13"/>
    <w:lvlOverride w:ilvl="0">
      <w:startOverride w:val="1"/>
    </w:lvlOverride>
  </w:num>
  <w:num w:numId="24">
    <w:abstractNumId w:val="29"/>
  </w:num>
  <w:num w:numId="25">
    <w:abstractNumId w:val="1"/>
  </w:num>
  <w:num w:numId="26">
    <w:abstractNumId w:val="0"/>
  </w:num>
  <w:num w:numId="27">
    <w:abstractNumId w:val="29"/>
    <w:lvlOverride w:ilvl="0">
      <w:startOverride w:val="1"/>
    </w:lvlOverride>
  </w:num>
  <w:num w:numId="28">
    <w:abstractNumId w:val="17"/>
  </w:num>
  <w:num w:numId="29">
    <w:abstractNumId w:val="29"/>
    <w:lvlOverride w:ilvl="0">
      <w:startOverride w:val="1"/>
    </w:lvlOverride>
  </w:num>
  <w:num w:numId="30">
    <w:abstractNumId w:val="29"/>
    <w:lvlOverride w:ilvl="0">
      <w:startOverride w:val="1"/>
    </w:lvlOverride>
  </w:num>
  <w:num w:numId="31">
    <w:abstractNumId w:val="31"/>
  </w:num>
  <w:num w:numId="32">
    <w:abstractNumId w:val="29"/>
    <w:lvlOverride w:ilvl="0">
      <w:startOverride w:val="1"/>
    </w:lvlOverride>
  </w:num>
  <w:num w:numId="33">
    <w:abstractNumId w:val="7"/>
  </w:num>
  <w:num w:numId="34">
    <w:abstractNumId w:val="10"/>
  </w:num>
  <w:num w:numId="35">
    <w:abstractNumId w:val="25"/>
  </w:num>
  <w:num w:numId="36">
    <w:abstractNumId w:val="3"/>
  </w:num>
  <w:num w:numId="37">
    <w:abstractNumId w:val="21"/>
  </w:num>
  <w:num w:numId="38">
    <w:abstractNumId w:val="14"/>
  </w:num>
  <w:num w:numId="39">
    <w:abstractNumId w:val="28"/>
  </w:num>
  <w:num w:numId="40">
    <w:abstractNumId w:val="16"/>
  </w:num>
  <w:num w:numId="41">
    <w:abstractNumId w:val="27"/>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GB" w:vendorID="64" w:dllVersion="6" w:nlCheck="1" w:checkStyle="0"/>
  <w:activeWritingStyle w:appName="MSWord" w:lang="en-US" w:vendorID="64" w:dllVersion="6" w:nlCheck="1" w:checkStyle="0"/>
  <w:activeWritingStyle w:appName="MSWord" w:lang="es-AR"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AR"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878"/>
    <w:rsid w:val="0000321C"/>
    <w:rsid w:val="000032E0"/>
    <w:rsid w:val="000050D2"/>
    <w:rsid w:val="00007C9C"/>
    <w:rsid w:val="0001087E"/>
    <w:rsid w:val="00013294"/>
    <w:rsid w:val="000156AB"/>
    <w:rsid w:val="00034CF5"/>
    <w:rsid w:val="000431C0"/>
    <w:rsid w:val="000536B8"/>
    <w:rsid w:val="000561F7"/>
    <w:rsid w:val="00056C35"/>
    <w:rsid w:val="00073218"/>
    <w:rsid w:val="0009337E"/>
    <w:rsid w:val="000962FC"/>
    <w:rsid w:val="000A139C"/>
    <w:rsid w:val="000A7728"/>
    <w:rsid w:val="000B4458"/>
    <w:rsid w:val="000B45B1"/>
    <w:rsid w:val="000C0444"/>
    <w:rsid w:val="000C5181"/>
    <w:rsid w:val="000C521E"/>
    <w:rsid w:val="000C5472"/>
    <w:rsid w:val="000C55C5"/>
    <w:rsid w:val="000C758B"/>
    <w:rsid w:val="000D0A6D"/>
    <w:rsid w:val="000D0B13"/>
    <w:rsid w:val="000D1DFE"/>
    <w:rsid w:val="000D3149"/>
    <w:rsid w:val="000D4DA0"/>
    <w:rsid w:val="000E76EC"/>
    <w:rsid w:val="000E7864"/>
    <w:rsid w:val="0010309B"/>
    <w:rsid w:val="00105693"/>
    <w:rsid w:val="00105A72"/>
    <w:rsid w:val="00106C04"/>
    <w:rsid w:val="00107C6A"/>
    <w:rsid w:val="00112570"/>
    <w:rsid w:val="00123234"/>
    <w:rsid w:val="001261A8"/>
    <w:rsid w:val="00132E72"/>
    <w:rsid w:val="0013331D"/>
    <w:rsid w:val="001469D4"/>
    <w:rsid w:val="001503F1"/>
    <w:rsid w:val="0015350B"/>
    <w:rsid w:val="00156050"/>
    <w:rsid w:val="001563CE"/>
    <w:rsid w:val="0015748E"/>
    <w:rsid w:val="001719A1"/>
    <w:rsid w:val="00174F9A"/>
    <w:rsid w:val="00182773"/>
    <w:rsid w:val="0018349F"/>
    <w:rsid w:val="00184FF7"/>
    <w:rsid w:val="001860BF"/>
    <w:rsid w:val="001914B0"/>
    <w:rsid w:val="00194098"/>
    <w:rsid w:val="001948FF"/>
    <w:rsid w:val="00196B78"/>
    <w:rsid w:val="001A2880"/>
    <w:rsid w:val="001A4B99"/>
    <w:rsid w:val="001B050F"/>
    <w:rsid w:val="001B14E9"/>
    <w:rsid w:val="001B4C86"/>
    <w:rsid w:val="001C19C9"/>
    <w:rsid w:val="001C58FD"/>
    <w:rsid w:val="001E1404"/>
    <w:rsid w:val="001E4004"/>
    <w:rsid w:val="001E712F"/>
    <w:rsid w:val="001F4945"/>
    <w:rsid w:val="00201404"/>
    <w:rsid w:val="002025C4"/>
    <w:rsid w:val="002074EB"/>
    <w:rsid w:val="00207F76"/>
    <w:rsid w:val="002120E5"/>
    <w:rsid w:val="00223E18"/>
    <w:rsid w:val="00224802"/>
    <w:rsid w:val="0022710B"/>
    <w:rsid w:val="002315C9"/>
    <w:rsid w:val="0023561F"/>
    <w:rsid w:val="0023667A"/>
    <w:rsid w:val="00247A33"/>
    <w:rsid w:val="00256DA7"/>
    <w:rsid w:val="00257871"/>
    <w:rsid w:val="00265250"/>
    <w:rsid w:val="00270A24"/>
    <w:rsid w:val="002739DE"/>
    <w:rsid w:val="00275783"/>
    <w:rsid w:val="00282C00"/>
    <w:rsid w:val="0028753F"/>
    <w:rsid w:val="00290648"/>
    <w:rsid w:val="00291D6A"/>
    <w:rsid w:val="00293722"/>
    <w:rsid w:val="00294FCC"/>
    <w:rsid w:val="0029694C"/>
    <w:rsid w:val="002A1DE1"/>
    <w:rsid w:val="002A21D4"/>
    <w:rsid w:val="002B0E45"/>
    <w:rsid w:val="002B3A53"/>
    <w:rsid w:val="002B6BA8"/>
    <w:rsid w:val="002B719F"/>
    <w:rsid w:val="002C2841"/>
    <w:rsid w:val="002C2DA8"/>
    <w:rsid w:val="002C6AEB"/>
    <w:rsid w:val="002C6C2E"/>
    <w:rsid w:val="002D488F"/>
    <w:rsid w:val="002D5BD3"/>
    <w:rsid w:val="002D6946"/>
    <w:rsid w:val="002E0E36"/>
    <w:rsid w:val="003006C7"/>
    <w:rsid w:val="003031F8"/>
    <w:rsid w:val="00320CCC"/>
    <w:rsid w:val="00323AE0"/>
    <w:rsid w:val="00346C15"/>
    <w:rsid w:val="00352B81"/>
    <w:rsid w:val="003545F1"/>
    <w:rsid w:val="003554CC"/>
    <w:rsid w:val="0035670A"/>
    <w:rsid w:val="00363B84"/>
    <w:rsid w:val="0036697D"/>
    <w:rsid w:val="00375629"/>
    <w:rsid w:val="00377240"/>
    <w:rsid w:val="00377477"/>
    <w:rsid w:val="0038019F"/>
    <w:rsid w:val="00380EA1"/>
    <w:rsid w:val="003810EC"/>
    <w:rsid w:val="00384196"/>
    <w:rsid w:val="00387E62"/>
    <w:rsid w:val="00391C39"/>
    <w:rsid w:val="00393782"/>
    <w:rsid w:val="00393CEF"/>
    <w:rsid w:val="003A165E"/>
    <w:rsid w:val="003A1BF0"/>
    <w:rsid w:val="003B5585"/>
    <w:rsid w:val="003B56E5"/>
    <w:rsid w:val="003C1B4D"/>
    <w:rsid w:val="003C3878"/>
    <w:rsid w:val="003D0FC8"/>
    <w:rsid w:val="003D273E"/>
    <w:rsid w:val="003E2C8E"/>
    <w:rsid w:val="003F45C9"/>
    <w:rsid w:val="00416BB4"/>
    <w:rsid w:val="00427C47"/>
    <w:rsid w:val="00431FB9"/>
    <w:rsid w:val="00436197"/>
    <w:rsid w:val="004464E6"/>
    <w:rsid w:val="00451919"/>
    <w:rsid w:val="00453377"/>
    <w:rsid w:val="0045455A"/>
    <w:rsid w:val="00454BAB"/>
    <w:rsid w:val="0045659A"/>
    <w:rsid w:val="00461F8C"/>
    <w:rsid w:val="0046338E"/>
    <w:rsid w:val="0046410B"/>
    <w:rsid w:val="00471387"/>
    <w:rsid w:val="0047187D"/>
    <w:rsid w:val="00481AE6"/>
    <w:rsid w:val="00483990"/>
    <w:rsid w:val="0049224D"/>
    <w:rsid w:val="00492514"/>
    <w:rsid w:val="00493BE7"/>
    <w:rsid w:val="004B410F"/>
    <w:rsid w:val="004C0729"/>
    <w:rsid w:val="004C516A"/>
    <w:rsid w:val="004C6342"/>
    <w:rsid w:val="004C6C58"/>
    <w:rsid w:val="004D176F"/>
    <w:rsid w:val="004D2E97"/>
    <w:rsid w:val="004E173A"/>
    <w:rsid w:val="004E2F73"/>
    <w:rsid w:val="004E5EC5"/>
    <w:rsid w:val="005063B8"/>
    <w:rsid w:val="005111B9"/>
    <w:rsid w:val="00522637"/>
    <w:rsid w:val="00522775"/>
    <w:rsid w:val="00523AE6"/>
    <w:rsid w:val="00526F6D"/>
    <w:rsid w:val="00532FF9"/>
    <w:rsid w:val="005404EE"/>
    <w:rsid w:val="00541637"/>
    <w:rsid w:val="00541DEB"/>
    <w:rsid w:val="00553343"/>
    <w:rsid w:val="00566D7B"/>
    <w:rsid w:val="0057149A"/>
    <w:rsid w:val="00572D4A"/>
    <w:rsid w:val="00573A12"/>
    <w:rsid w:val="00582541"/>
    <w:rsid w:val="00590B80"/>
    <w:rsid w:val="005A231F"/>
    <w:rsid w:val="005B1959"/>
    <w:rsid w:val="005B36B2"/>
    <w:rsid w:val="005C56C3"/>
    <w:rsid w:val="005E41A7"/>
    <w:rsid w:val="005E6985"/>
    <w:rsid w:val="00602395"/>
    <w:rsid w:val="00615DC7"/>
    <w:rsid w:val="00620E87"/>
    <w:rsid w:val="00632BCC"/>
    <w:rsid w:val="006342F8"/>
    <w:rsid w:val="00634445"/>
    <w:rsid w:val="0064488B"/>
    <w:rsid w:val="0064653F"/>
    <w:rsid w:val="00657827"/>
    <w:rsid w:val="006631C2"/>
    <w:rsid w:val="0066604D"/>
    <w:rsid w:val="00666FD2"/>
    <w:rsid w:val="006739AB"/>
    <w:rsid w:val="00673B7F"/>
    <w:rsid w:val="00681E15"/>
    <w:rsid w:val="0068344E"/>
    <w:rsid w:val="0068694B"/>
    <w:rsid w:val="00693373"/>
    <w:rsid w:val="006936B4"/>
    <w:rsid w:val="006957F0"/>
    <w:rsid w:val="006A1CDA"/>
    <w:rsid w:val="006A7B93"/>
    <w:rsid w:val="006C4896"/>
    <w:rsid w:val="006C4905"/>
    <w:rsid w:val="006D041A"/>
    <w:rsid w:val="006D5FD9"/>
    <w:rsid w:val="006D7488"/>
    <w:rsid w:val="006E7AC9"/>
    <w:rsid w:val="006F5A75"/>
    <w:rsid w:val="006F5E7D"/>
    <w:rsid w:val="00721418"/>
    <w:rsid w:val="00722130"/>
    <w:rsid w:val="00726D2C"/>
    <w:rsid w:val="00727207"/>
    <w:rsid w:val="00732FFE"/>
    <w:rsid w:val="0073636D"/>
    <w:rsid w:val="0075575B"/>
    <w:rsid w:val="0076666C"/>
    <w:rsid w:val="00771C3F"/>
    <w:rsid w:val="00772D1F"/>
    <w:rsid w:val="00772E5C"/>
    <w:rsid w:val="007733EE"/>
    <w:rsid w:val="00777B38"/>
    <w:rsid w:val="00786571"/>
    <w:rsid w:val="0079115C"/>
    <w:rsid w:val="00791AAD"/>
    <w:rsid w:val="00792BAE"/>
    <w:rsid w:val="007966FA"/>
    <w:rsid w:val="007A255D"/>
    <w:rsid w:val="007A698A"/>
    <w:rsid w:val="007B21C7"/>
    <w:rsid w:val="007C0B7A"/>
    <w:rsid w:val="007C14BE"/>
    <w:rsid w:val="007C168D"/>
    <w:rsid w:val="007C3AFA"/>
    <w:rsid w:val="007D5317"/>
    <w:rsid w:val="007D5E88"/>
    <w:rsid w:val="007D78A2"/>
    <w:rsid w:val="007F023D"/>
    <w:rsid w:val="007F056C"/>
    <w:rsid w:val="00800124"/>
    <w:rsid w:val="008013F8"/>
    <w:rsid w:val="008144CC"/>
    <w:rsid w:val="00814F9F"/>
    <w:rsid w:val="00815BFE"/>
    <w:rsid w:val="00822332"/>
    <w:rsid w:val="00824004"/>
    <w:rsid w:val="00830404"/>
    <w:rsid w:val="0083451D"/>
    <w:rsid w:val="00840E07"/>
    <w:rsid w:val="008413C3"/>
    <w:rsid w:val="008421F1"/>
    <w:rsid w:val="00847140"/>
    <w:rsid w:val="00852395"/>
    <w:rsid w:val="0085692B"/>
    <w:rsid w:val="008719B0"/>
    <w:rsid w:val="008722D6"/>
    <w:rsid w:val="00881AAE"/>
    <w:rsid w:val="00886B8A"/>
    <w:rsid w:val="00890195"/>
    <w:rsid w:val="008929EF"/>
    <w:rsid w:val="00892A96"/>
    <w:rsid w:val="00894664"/>
    <w:rsid w:val="008B3BCA"/>
    <w:rsid w:val="008C2638"/>
    <w:rsid w:val="008C31A8"/>
    <w:rsid w:val="008C749C"/>
    <w:rsid w:val="008D0B4F"/>
    <w:rsid w:val="008D2783"/>
    <w:rsid w:val="008E14ED"/>
    <w:rsid w:val="008E6D99"/>
    <w:rsid w:val="008E7D1A"/>
    <w:rsid w:val="008F4A14"/>
    <w:rsid w:val="009006BA"/>
    <w:rsid w:val="00900E6D"/>
    <w:rsid w:val="00906988"/>
    <w:rsid w:val="009075C1"/>
    <w:rsid w:val="00911FE2"/>
    <w:rsid w:val="0091359B"/>
    <w:rsid w:val="0091504C"/>
    <w:rsid w:val="00917FAB"/>
    <w:rsid w:val="00920B22"/>
    <w:rsid w:val="00925795"/>
    <w:rsid w:val="009262F6"/>
    <w:rsid w:val="00931CE8"/>
    <w:rsid w:val="0093369B"/>
    <w:rsid w:val="00946429"/>
    <w:rsid w:val="00946F56"/>
    <w:rsid w:val="00954231"/>
    <w:rsid w:val="00961056"/>
    <w:rsid w:val="009623CF"/>
    <w:rsid w:val="00965DB6"/>
    <w:rsid w:val="00970AB9"/>
    <w:rsid w:val="009713A1"/>
    <w:rsid w:val="009726D3"/>
    <w:rsid w:val="00984D30"/>
    <w:rsid w:val="00985F5D"/>
    <w:rsid w:val="00990A92"/>
    <w:rsid w:val="009A2E05"/>
    <w:rsid w:val="009B31FE"/>
    <w:rsid w:val="009B45F3"/>
    <w:rsid w:val="009B5018"/>
    <w:rsid w:val="009D4B13"/>
    <w:rsid w:val="009D7D9F"/>
    <w:rsid w:val="009E03C7"/>
    <w:rsid w:val="009E3A08"/>
    <w:rsid w:val="009E48FD"/>
    <w:rsid w:val="009F2109"/>
    <w:rsid w:val="009F3D79"/>
    <w:rsid w:val="009F4068"/>
    <w:rsid w:val="009F5DD0"/>
    <w:rsid w:val="00A037C8"/>
    <w:rsid w:val="00A03C1D"/>
    <w:rsid w:val="00A044F3"/>
    <w:rsid w:val="00A13AA8"/>
    <w:rsid w:val="00A30A76"/>
    <w:rsid w:val="00A331E0"/>
    <w:rsid w:val="00A41BC7"/>
    <w:rsid w:val="00A43032"/>
    <w:rsid w:val="00A47CE5"/>
    <w:rsid w:val="00A52D8C"/>
    <w:rsid w:val="00A55D79"/>
    <w:rsid w:val="00A563F9"/>
    <w:rsid w:val="00A60983"/>
    <w:rsid w:val="00A63C4F"/>
    <w:rsid w:val="00A65BAE"/>
    <w:rsid w:val="00A65C7E"/>
    <w:rsid w:val="00A707FA"/>
    <w:rsid w:val="00A856EC"/>
    <w:rsid w:val="00A91376"/>
    <w:rsid w:val="00A91E0C"/>
    <w:rsid w:val="00A971E4"/>
    <w:rsid w:val="00AA14AA"/>
    <w:rsid w:val="00AA4E77"/>
    <w:rsid w:val="00AA75C0"/>
    <w:rsid w:val="00AB30BC"/>
    <w:rsid w:val="00AB3205"/>
    <w:rsid w:val="00AC1D9B"/>
    <w:rsid w:val="00AC6A30"/>
    <w:rsid w:val="00AE2E85"/>
    <w:rsid w:val="00AF3005"/>
    <w:rsid w:val="00AF34C6"/>
    <w:rsid w:val="00AF729B"/>
    <w:rsid w:val="00AF75C6"/>
    <w:rsid w:val="00B0498D"/>
    <w:rsid w:val="00B1631C"/>
    <w:rsid w:val="00B22B2A"/>
    <w:rsid w:val="00B2344A"/>
    <w:rsid w:val="00B25F6F"/>
    <w:rsid w:val="00B3685C"/>
    <w:rsid w:val="00B444B2"/>
    <w:rsid w:val="00B45153"/>
    <w:rsid w:val="00B47707"/>
    <w:rsid w:val="00B47E0B"/>
    <w:rsid w:val="00B51423"/>
    <w:rsid w:val="00B636AC"/>
    <w:rsid w:val="00B63B50"/>
    <w:rsid w:val="00B65AB7"/>
    <w:rsid w:val="00B671AB"/>
    <w:rsid w:val="00B72739"/>
    <w:rsid w:val="00B72BD7"/>
    <w:rsid w:val="00B72E70"/>
    <w:rsid w:val="00B8186E"/>
    <w:rsid w:val="00B84881"/>
    <w:rsid w:val="00B925D8"/>
    <w:rsid w:val="00B951A6"/>
    <w:rsid w:val="00B95902"/>
    <w:rsid w:val="00BA3F23"/>
    <w:rsid w:val="00BA64D1"/>
    <w:rsid w:val="00BB3ACD"/>
    <w:rsid w:val="00BB6266"/>
    <w:rsid w:val="00BB767E"/>
    <w:rsid w:val="00BC4240"/>
    <w:rsid w:val="00BD1545"/>
    <w:rsid w:val="00BD6216"/>
    <w:rsid w:val="00BE04D9"/>
    <w:rsid w:val="00BE2579"/>
    <w:rsid w:val="00C00F20"/>
    <w:rsid w:val="00C030E4"/>
    <w:rsid w:val="00C0322A"/>
    <w:rsid w:val="00C03A63"/>
    <w:rsid w:val="00C247D2"/>
    <w:rsid w:val="00C273F5"/>
    <w:rsid w:val="00C3192C"/>
    <w:rsid w:val="00C365A7"/>
    <w:rsid w:val="00C43E1D"/>
    <w:rsid w:val="00C43E1E"/>
    <w:rsid w:val="00C46552"/>
    <w:rsid w:val="00C54D2D"/>
    <w:rsid w:val="00C56E98"/>
    <w:rsid w:val="00C61645"/>
    <w:rsid w:val="00C63F31"/>
    <w:rsid w:val="00C64613"/>
    <w:rsid w:val="00C6575D"/>
    <w:rsid w:val="00C65E6F"/>
    <w:rsid w:val="00C72D5F"/>
    <w:rsid w:val="00C7507A"/>
    <w:rsid w:val="00C82D83"/>
    <w:rsid w:val="00C90B10"/>
    <w:rsid w:val="00C91866"/>
    <w:rsid w:val="00C94DBB"/>
    <w:rsid w:val="00CA2719"/>
    <w:rsid w:val="00CA2F71"/>
    <w:rsid w:val="00CA34A9"/>
    <w:rsid w:val="00CA4586"/>
    <w:rsid w:val="00CA4C3B"/>
    <w:rsid w:val="00CB15E9"/>
    <w:rsid w:val="00CC3D17"/>
    <w:rsid w:val="00CC42AA"/>
    <w:rsid w:val="00CD2142"/>
    <w:rsid w:val="00CD770C"/>
    <w:rsid w:val="00CE048E"/>
    <w:rsid w:val="00CE5109"/>
    <w:rsid w:val="00D02547"/>
    <w:rsid w:val="00D05367"/>
    <w:rsid w:val="00D127E1"/>
    <w:rsid w:val="00D16D06"/>
    <w:rsid w:val="00D26C2D"/>
    <w:rsid w:val="00D26C5C"/>
    <w:rsid w:val="00D32905"/>
    <w:rsid w:val="00D42C06"/>
    <w:rsid w:val="00D500D6"/>
    <w:rsid w:val="00D5403B"/>
    <w:rsid w:val="00D56158"/>
    <w:rsid w:val="00D675C3"/>
    <w:rsid w:val="00D71CD4"/>
    <w:rsid w:val="00D71FDF"/>
    <w:rsid w:val="00D86B63"/>
    <w:rsid w:val="00D939E1"/>
    <w:rsid w:val="00DA1CE3"/>
    <w:rsid w:val="00DA4A9E"/>
    <w:rsid w:val="00DC2201"/>
    <w:rsid w:val="00DC33EC"/>
    <w:rsid w:val="00DD3AF2"/>
    <w:rsid w:val="00DD7A7D"/>
    <w:rsid w:val="00DE4D49"/>
    <w:rsid w:val="00DF09D9"/>
    <w:rsid w:val="00DF3981"/>
    <w:rsid w:val="00DF53B2"/>
    <w:rsid w:val="00DF5A57"/>
    <w:rsid w:val="00E04664"/>
    <w:rsid w:val="00E10815"/>
    <w:rsid w:val="00E16B99"/>
    <w:rsid w:val="00E216D1"/>
    <w:rsid w:val="00E21B28"/>
    <w:rsid w:val="00E269FB"/>
    <w:rsid w:val="00E37DFA"/>
    <w:rsid w:val="00E41124"/>
    <w:rsid w:val="00E4196A"/>
    <w:rsid w:val="00E4372F"/>
    <w:rsid w:val="00E51FB9"/>
    <w:rsid w:val="00E54246"/>
    <w:rsid w:val="00E662A2"/>
    <w:rsid w:val="00E738A0"/>
    <w:rsid w:val="00E73C3F"/>
    <w:rsid w:val="00E779B1"/>
    <w:rsid w:val="00E87439"/>
    <w:rsid w:val="00E957A4"/>
    <w:rsid w:val="00EA09AF"/>
    <w:rsid w:val="00EA1891"/>
    <w:rsid w:val="00EA2594"/>
    <w:rsid w:val="00EA4ABE"/>
    <w:rsid w:val="00EA60A4"/>
    <w:rsid w:val="00EB28AA"/>
    <w:rsid w:val="00EB4142"/>
    <w:rsid w:val="00EB653E"/>
    <w:rsid w:val="00EB781E"/>
    <w:rsid w:val="00EC0252"/>
    <w:rsid w:val="00EC1C92"/>
    <w:rsid w:val="00EC2619"/>
    <w:rsid w:val="00EC2D40"/>
    <w:rsid w:val="00EC658D"/>
    <w:rsid w:val="00EC6FF0"/>
    <w:rsid w:val="00EE2135"/>
    <w:rsid w:val="00EF4CBC"/>
    <w:rsid w:val="00EF6365"/>
    <w:rsid w:val="00EF650E"/>
    <w:rsid w:val="00F00281"/>
    <w:rsid w:val="00F05EDD"/>
    <w:rsid w:val="00F06705"/>
    <w:rsid w:val="00F075C8"/>
    <w:rsid w:val="00F13580"/>
    <w:rsid w:val="00F140D3"/>
    <w:rsid w:val="00F251B6"/>
    <w:rsid w:val="00F31042"/>
    <w:rsid w:val="00F332DC"/>
    <w:rsid w:val="00F35644"/>
    <w:rsid w:val="00F36720"/>
    <w:rsid w:val="00F554DB"/>
    <w:rsid w:val="00F5652B"/>
    <w:rsid w:val="00F6384C"/>
    <w:rsid w:val="00F66262"/>
    <w:rsid w:val="00F66E70"/>
    <w:rsid w:val="00F81563"/>
    <w:rsid w:val="00F8371A"/>
    <w:rsid w:val="00F92001"/>
    <w:rsid w:val="00F930DF"/>
    <w:rsid w:val="00F9757F"/>
    <w:rsid w:val="00FA0C8E"/>
    <w:rsid w:val="00FA1407"/>
    <w:rsid w:val="00FC39F9"/>
    <w:rsid w:val="00FC6022"/>
    <w:rsid w:val="00FC6C48"/>
    <w:rsid w:val="00FC7508"/>
    <w:rsid w:val="00FD47E6"/>
    <w:rsid w:val="00FE541C"/>
    <w:rsid w:val="00FF1F4D"/>
    <w:rsid w:val="00FF631D"/>
    <w:rsid w:val="00FF6F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EC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2739"/>
    <w:pPr>
      <w:jc w:val="both"/>
    </w:pPr>
    <w:rPr>
      <w:rFonts w:ascii="Times New Roman" w:hAnsi="Times New Roman"/>
      <w:sz w:val="20"/>
      <w:lang w:val="es-ES"/>
    </w:rPr>
  </w:style>
  <w:style w:type="paragraph" w:styleId="Ttulo2">
    <w:name w:val="heading 2"/>
    <w:basedOn w:val="Normal"/>
    <w:next w:val="Normal"/>
    <w:link w:val="Ttulo2Car"/>
    <w:uiPriority w:val="9"/>
    <w:semiHidden/>
    <w:unhideWhenUsed/>
    <w:rsid w:val="001B14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697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rsid w:val="008013F8"/>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rsid w:val="008013F8"/>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013F8"/>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013F8"/>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013F8"/>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8013F8"/>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7C4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27C47"/>
    <w:rPr>
      <w:rFonts w:ascii="Lucida Grande" w:hAnsi="Lucida Grande"/>
      <w:sz w:val="18"/>
      <w:szCs w:val="18"/>
    </w:rPr>
  </w:style>
  <w:style w:type="paragraph" w:customStyle="1" w:styleId="phmnormal">
    <w:name w:val="phm_normal"/>
    <w:basedOn w:val="Normal"/>
    <w:link w:val="phmnormalCar"/>
    <w:rsid w:val="00A13AA8"/>
  </w:style>
  <w:style w:type="paragraph" w:customStyle="1" w:styleId="TtuloEspaol">
    <w:name w:val="Título_Español"/>
    <w:basedOn w:val="phmnormal"/>
    <w:link w:val="TtuloEspaolCar"/>
    <w:qFormat/>
    <w:rsid w:val="004464E6"/>
    <w:pPr>
      <w:spacing w:before="340" w:after="340"/>
      <w:jc w:val="center"/>
    </w:pPr>
    <w:rPr>
      <w:rFonts w:ascii="Cambria" w:hAnsi="Cambria" w:cs="Calibri Light"/>
      <w:b/>
      <w:noProof/>
      <w:sz w:val="34"/>
      <w:lang w:val="es-ES_tradnl"/>
    </w:rPr>
  </w:style>
  <w:style w:type="paragraph" w:customStyle="1" w:styleId="Autores">
    <w:name w:val="Autores"/>
    <w:basedOn w:val="phmnormal"/>
    <w:link w:val="AutoresCar"/>
    <w:qFormat/>
    <w:rsid w:val="004C6342"/>
    <w:pPr>
      <w:jc w:val="center"/>
    </w:pPr>
    <w:rPr>
      <w:b/>
      <w:sz w:val="24"/>
      <w:lang w:val="es-ES_tradnl"/>
    </w:rPr>
  </w:style>
  <w:style w:type="paragraph" w:customStyle="1" w:styleId="phmaffiliation">
    <w:name w:val="phm_affiliation"/>
    <w:basedOn w:val="phmnormal"/>
    <w:rsid w:val="00C365A7"/>
    <w:pPr>
      <w:spacing w:before="180" w:after="60"/>
      <w:jc w:val="center"/>
    </w:pPr>
    <w:rPr>
      <w:i/>
    </w:rPr>
  </w:style>
  <w:style w:type="paragraph" w:customStyle="1" w:styleId="phmemail">
    <w:name w:val="phm_email"/>
    <w:basedOn w:val="phmnormal"/>
    <w:rsid w:val="007733EE"/>
    <w:pPr>
      <w:jc w:val="center"/>
    </w:pPr>
    <w:rPr>
      <w:i/>
      <w:sz w:val="18"/>
    </w:rPr>
  </w:style>
  <w:style w:type="paragraph" w:customStyle="1" w:styleId="phmheadingnonumber">
    <w:name w:val="phm_heading_nonumber"/>
    <w:basedOn w:val="phmnormal"/>
    <w:next w:val="TextoNormal"/>
    <w:rsid w:val="00C03A63"/>
    <w:pPr>
      <w:spacing w:before="240" w:after="120"/>
      <w:jc w:val="left"/>
    </w:pPr>
    <w:rPr>
      <w:b/>
      <w:bCs/>
      <w:smallCaps/>
    </w:rPr>
  </w:style>
  <w:style w:type="paragraph" w:customStyle="1" w:styleId="TextoNormal">
    <w:name w:val="TextoNormal"/>
    <w:basedOn w:val="phmnormal"/>
    <w:link w:val="TextoNormalCar"/>
    <w:qFormat/>
    <w:rsid w:val="001503F1"/>
    <w:pPr>
      <w:ind w:firstLine="567"/>
    </w:pPr>
    <w:rPr>
      <w:sz w:val="24"/>
      <w:lang w:val="es-ES_tradnl"/>
    </w:rPr>
  </w:style>
  <w:style w:type="paragraph" w:customStyle="1" w:styleId="Encabezado1">
    <w:name w:val="Encabezado 1"/>
    <w:basedOn w:val="phmnormal"/>
    <w:next w:val="TextoNormal"/>
    <w:qFormat/>
    <w:rsid w:val="00EA60A4"/>
    <w:pPr>
      <w:keepNext/>
      <w:numPr>
        <w:numId w:val="39"/>
      </w:numPr>
      <w:spacing w:before="240" w:after="120"/>
      <w:ind w:left="284" w:hanging="284"/>
      <w:jc w:val="left"/>
      <w:outlineLvl w:val="0"/>
    </w:pPr>
    <w:rPr>
      <w:b/>
      <w:bCs/>
      <w:smallCaps/>
      <w:sz w:val="28"/>
      <w:lang w:val="es-ES_tradnl"/>
    </w:rPr>
  </w:style>
  <w:style w:type="paragraph" w:customStyle="1" w:styleId="Titulodelapartado">
    <w:name w:val="Titulo del apartado"/>
    <w:basedOn w:val="phmnormal"/>
    <w:next w:val="TextoNormal"/>
    <w:qFormat/>
    <w:rsid w:val="001503F1"/>
    <w:pPr>
      <w:keepNext/>
      <w:numPr>
        <w:ilvl w:val="1"/>
        <w:numId w:val="41"/>
      </w:numPr>
      <w:jc w:val="left"/>
      <w:outlineLvl w:val="1"/>
    </w:pPr>
    <w:rPr>
      <w:b/>
      <w:sz w:val="24"/>
    </w:rPr>
  </w:style>
  <w:style w:type="character" w:customStyle="1" w:styleId="Ttulo2Car">
    <w:name w:val="Título 2 Car"/>
    <w:basedOn w:val="Fuentedeprrafopredeter"/>
    <w:link w:val="Ttulo2"/>
    <w:uiPriority w:val="9"/>
    <w:semiHidden/>
    <w:rsid w:val="001B14E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6697D"/>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uiPriority w:val="9"/>
    <w:rsid w:val="008013F8"/>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semiHidden/>
    <w:rsid w:val="008013F8"/>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8013F8"/>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semiHidden/>
    <w:rsid w:val="008013F8"/>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8013F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013F8"/>
    <w:rPr>
      <w:rFonts w:asciiTheme="majorHAnsi" w:eastAsiaTheme="majorEastAsia" w:hAnsiTheme="majorHAnsi" w:cstheme="majorBidi"/>
      <w:i/>
      <w:iCs/>
      <w:color w:val="404040" w:themeColor="text1" w:themeTint="BF"/>
      <w:sz w:val="20"/>
      <w:szCs w:val="20"/>
    </w:rPr>
  </w:style>
  <w:style w:type="paragraph" w:customStyle="1" w:styleId="phmheading3">
    <w:name w:val="phm_heading3"/>
    <w:basedOn w:val="phmnormal"/>
    <w:next w:val="TextoNormal"/>
    <w:rsid w:val="008013F8"/>
    <w:pPr>
      <w:keepNext/>
      <w:numPr>
        <w:ilvl w:val="2"/>
        <w:numId w:val="9"/>
      </w:numPr>
      <w:spacing w:before="240" w:after="120"/>
      <w:jc w:val="left"/>
      <w:outlineLvl w:val="2"/>
    </w:pPr>
    <w:rPr>
      <w:b/>
    </w:rPr>
  </w:style>
  <w:style w:type="paragraph" w:customStyle="1" w:styleId="TtulosResumenAbstrac">
    <w:name w:val="TítulosResumenAbstrac"/>
    <w:basedOn w:val="TextoNormal"/>
    <w:rsid w:val="00B47E0B"/>
    <w:pPr>
      <w:ind w:left="851" w:firstLine="284"/>
    </w:pPr>
    <w:rPr>
      <w:b/>
      <w:bCs/>
      <w:smallCaps/>
      <w:sz w:val="20"/>
    </w:rPr>
  </w:style>
  <w:style w:type="table" w:customStyle="1" w:styleId="Tablanormal21">
    <w:name w:val="Tabla normal 21"/>
    <w:basedOn w:val="Tablanormal"/>
    <w:uiPriority w:val="42"/>
    <w:rsid w:val="00123234"/>
    <w:rPr>
      <w:rFonts w:eastAsiaTheme="minorHAnsi"/>
      <w:sz w:val="22"/>
      <w:szCs w:val="22"/>
      <w:lang w:val="es-E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autoRedefine/>
    <w:semiHidden/>
    <w:rsid w:val="00532FF9"/>
    <w:pPr>
      <w:spacing w:after="120"/>
    </w:pPr>
    <w:rPr>
      <w:rFonts w:eastAsia="Times New Roman" w:cs="Times New Roman"/>
      <w:szCs w:val="18"/>
    </w:rPr>
  </w:style>
  <w:style w:type="character" w:customStyle="1" w:styleId="TextoindependienteCar">
    <w:name w:val="Texto independiente Car"/>
    <w:basedOn w:val="Fuentedeprrafopredeter"/>
    <w:link w:val="Textoindependiente"/>
    <w:semiHidden/>
    <w:rsid w:val="00532FF9"/>
    <w:rPr>
      <w:rFonts w:ascii="Times New Roman" w:eastAsia="Times New Roman" w:hAnsi="Times New Roman" w:cs="Times New Roman"/>
      <w:sz w:val="20"/>
      <w:szCs w:val="18"/>
    </w:rPr>
  </w:style>
  <w:style w:type="character" w:styleId="Hipervnculo">
    <w:name w:val="Hyperlink"/>
    <w:semiHidden/>
    <w:rsid w:val="00532FF9"/>
    <w:rPr>
      <w:color w:val="0000FF"/>
      <w:u w:val="single"/>
    </w:rPr>
  </w:style>
  <w:style w:type="paragraph" w:styleId="Encabezado">
    <w:name w:val="header"/>
    <w:aliases w:val="phm_header"/>
    <w:basedOn w:val="phmnormal"/>
    <w:link w:val="EncabezadoCar"/>
    <w:unhideWhenUsed/>
    <w:rsid w:val="008144CC"/>
    <w:pPr>
      <w:tabs>
        <w:tab w:val="center" w:pos="4320"/>
        <w:tab w:val="right" w:pos="8640"/>
      </w:tabs>
    </w:pPr>
  </w:style>
  <w:style w:type="character" w:customStyle="1" w:styleId="EncabezadoCar">
    <w:name w:val="Encabezado Car"/>
    <w:aliases w:val="phm_header Car"/>
    <w:basedOn w:val="Fuentedeprrafopredeter"/>
    <w:link w:val="Encabezado"/>
    <w:rsid w:val="008144CC"/>
    <w:rPr>
      <w:rFonts w:ascii="Times New Roman" w:hAnsi="Times New Roman"/>
      <w:sz w:val="20"/>
    </w:rPr>
  </w:style>
  <w:style w:type="paragraph" w:styleId="Descripcin">
    <w:name w:val="caption"/>
    <w:basedOn w:val="Normal"/>
    <w:next w:val="Normal"/>
    <w:uiPriority w:val="35"/>
    <w:unhideWhenUsed/>
    <w:qFormat/>
    <w:rsid w:val="00D02547"/>
    <w:pPr>
      <w:jc w:val="left"/>
    </w:pPr>
    <w:rPr>
      <w:rFonts w:eastAsia="SimSun" w:cs="Times New Roman"/>
      <w:b/>
      <w:bCs/>
      <w:szCs w:val="20"/>
    </w:rPr>
  </w:style>
  <w:style w:type="paragraph" w:customStyle="1" w:styleId="ijPHMReferences">
    <w:name w:val="ijPHM References"/>
    <w:basedOn w:val="Textoindependiente"/>
    <w:link w:val="ijPHMReferencesChar"/>
    <w:rsid w:val="0000321C"/>
    <w:pPr>
      <w:spacing w:after="0"/>
      <w:ind w:left="360" w:hanging="360"/>
    </w:pPr>
  </w:style>
  <w:style w:type="character" w:customStyle="1" w:styleId="ijPHMReferencesChar">
    <w:name w:val="ijPHM References Char"/>
    <w:basedOn w:val="TextoindependienteCar"/>
    <w:link w:val="ijPHMReferences"/>
    <w:rsid w:val="0000321C"/>
    <w:rPr>
      <w:rFonts w:ascii="Times New Roman" w:eastAsia="Times New Roman" w:hAnsi="Times New Roman" w:cs="Times New Roman"/>
      <w:sz w:val="20"/>
      <w:szCs w:val="18"/>
    </w:rPr>
  </w:style>
  <w:style w:type="paragraph" w:customStyle="1" w:styleId="Nomenclature">
    <w:name w:val="Nomenclature"/>
    <w:basedOn w:val="Normal"/>
    <w:rsid w:val="0000321C"/>
    <w:pPr>
      <w:widowControl w:val="0"/>
      <w:tabs>
        <w:tab w:val="left" w:pos="864"/>
        <w:tab w:val="left" w:pos="1152"/>
      </w:tabs>
    </w:pPr>
    <w:rPr>
      <w:rFonts w:eastAsia="Times New Roman" w:cs="Times New Roman"/>
      <w:szCs w:val="20"/>
    </w:rPr>
  </w:style>
  <w:style w:type="paragraph" w:customStyle="1" w:styleId="phmbulletlist">
    <w:name w:val="phm_bullet_list"/>
    <w:basedOn w:val="phmnormal"/>
    <w:next w:val="TextoNormal"/>
    <w:rsid w:val="00F140D3"/>
    <w:pPr>
      <w:numPr>
        <w:numId w:val="15"/>
      </w:numPr>
      <w:spacing w:after="60"/>
    </w:pPr>
  </w:style>
  <w:style w:type="paragraph" w:customStyle="1" w:styleId="phmnumberlist">
    <w:name w:val="phm_number_list"/>
    <w:basedOn w:val="phmnormal"/>
    <w:next w:val="TextoNormal"/>
    <w:rsid w:val="00954231"/>
    <w:pPr>
      <w:numPr>
        <w:numId w:val="21"/>
      </w:numPr>
      <w:spacing w:after="60"/>
    </w:pPr>
  </w:style>
  <w:style w:type="paragraph" w:customStyle="1" w:styleId="phmheading4">
    <w:name w:val="phm_heading4"/>
    <w:basedOn w:val="phmnormal"/>
    <w:next w:val="TextoNormal"/>
    <w:rsid w:val="001261A8"/>
    <w:pPr>
      <w:keepNext/>
      <w:spacing w:before="240" w:after="60"/>
      <w:jc w:val="left"/>
      <w:outlineLvl w:val="3"/>
    </w:pPr>
    <w:rPr>
      <w:b/>
    </w:rPr>
  </w:style>
  <w:style w:type="paragraph" w:customStyle="1" w:styleId="phmreference">
    <w:name w:val="phm_reference"/>
    <w:basedOn w:val="phmnormal"/>
    <w:rsid w:val="00B3685C"/>
    <w:pPr>
      <w:ind w:left="360" w:hanging="360"/>
    </w:pPr>
  </w:style>
  <w:style w:type="character" w:styleId="Nmerodepgina">
    <w:name w:val="page number"/>
    <w:basedOn w:val="Fuentedeprrafopredeter"/>
    <w:uiPriority w:val="99"/>
    <w:semiHidden/>
    <w:unhideWhenUsed/>
    <w:rsid w:val="00DF5A57"/>
  </w:style>
  <w:style w:type="paragraph" w:styleId="Textonotapie">
    <w:name w:val="footnote text"/>
    <w:basedOn w:val="Normal"/>
    <w:link w:val="TextonotapieCar"/>
    <w:uiPriority w:val="99"/>
    <w:unhideWhenUsed/>
    <w:rsid w:val="00BE2579"/>
    <w:rPr>
      <w:sz w:val="24"/>
    </w:rPr>
  </w:style>
  <w:style w:type="character" w:customStyle="1" w:styleId="TextonotapieCar">
    <w:name w:val="Texto nota pie Car"/>
    <w:basedOn w:val="Fuentedeprrafopredeter"/>
    <w:link w:val="Textonotapie"/>
    <w:uiPriority w:val="99"/>
    <w:rsid w:val="00BE2579"/>
    <w:rPr>
      <w:rFonts w:ascii="Times New Roman" w:hAnsi="Times New Roman"/>
    </w:rPr>
  </w:style>
  <w:style w:type="character" w:styleId="Refdenotaalpie">
    <w:name w:val="footnote reference"/>
    <w:basedOn w:val="Fuentedeprrafopredeter"/>
    <w:uiPriority w:val="99"/>
    <w:unhideWhenUsed/>
    <w:rsid w:val="00BE2579"/>
    <w:rPr>
      <w:vertAlign w:val="superscript"/>
    </w:rPr>
  </w:style>
  <w:style w:type="paragraph" w:styleId="Piedepgina">
    <w:name w:val="footer"/>
    <w:basedOn w:val="Normal"/>
    <w:link w:val="PiedepginaCar"/>
    <w:uiPriority w:val="99"/>
    <w:unhideWhenUsed/>
    <w:rsid w:val="003D0FC8"/>
    <w:pPr>
      <w:tabs>
        <w:tab w:val="center" w:pos="4680"/>
        <w:tab w:val="right" w:pos="9360"/>
      </w:tabs>
    </w:pPr>
  </w:style>
  <w:style w:type="character" w:customStyle="1" w:styleId="PiedepginaCar">
    <w:name w:val="Pie de página Car"/>
    <w:basedOn w:val="Fuentedeprrafopredeter"/>
    <w:link w:val="Piedepgina"/>
    <w:uiPriority w:val="99"/>
    <w:rsid w:val="003D0FC8"/>
    <w:rPr>
      <w:rFonts w:ascii="Times New Roman" w:hAnsi="Times New Roman"/>
      <w:sz w:val="20"/>
    </w:rPr>
  </w:style>
  <w:style w:type="paragraph" w:styleId="Mapadeldocumento">
    <w:name w:val="Document Map"/>
    <w:basedOn w:val="Normal"/>
    <w:link w:val="MapadeldocumentoCar"/>
    <w:uiPriority w:val="99"/>
    <w:semiHidden/>
    <w:unhideWhenUsed/>
    <w:rsid w:val="00A60983"/>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60983"/>
    <w:rPr>
      <w:rFonts w:ascii="Tahoma" w:hAnsi="Tahoma" w:cs="Tahoma"/>
      <w:sz w:val="16"/>
      <w:szCs w:val="16"/>
    </w:rPr>
  </w:style>
  <w:style w:type="character" w:styleId="Textodelmarcadordeposicin">
    <w:name w:val="Placeholder Text"/>
    <w:basedOn w:val="Fuentedeprrafopredeter"/>
    <w:uiPriority w:val="99"/>
    <w:semiHidden/>
    <w:rsid w:val="00F00281"/>
    <w:rPr>
      <w:color w:val="808080"/>
    </w:rPr>
  </w:style>
  <w:style w:type="table" w:styleId="Tablaconcuadrcula">
    <w:name w:val="Table Grid"/>
    <w:basedOn w:val="Tablanormal"/>
    <w:uiPriority w:val="59"/>
    <w:rsid w:val="00EF4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grficooimagen">
    <w:name w:val="Pie de gráfico o imagen"/>
    <w:basedOn w:val="Descripcin"/>
    <w:qFormat/>
    <w:rsid w:val="002B719F"/>
    <w:pPr>
      <w:spacing w:before="120" w:after="120"/>
      <w:jc w:val="center"/>
    </w:pPr>
    <w:rPr>
      <w:b w:val="0"/>
    </w:rPr>
  </w:style>
  <w:style w:type="paragraph" w:customStyle="1" w:styleId="phmfigures">
    <w:name w:val="phm_figures"/>
    <w:basedOn w:val="TextoNormal"/>
    <w:rsid w:val="009F3D79"/>
    <w:pPr>
      <w:spacing w:before="240"/>
      <w:jc w:val="center"/>
    </w:pPr>
    <w:rPr>
      <w:noProof/>
    </w:rPr>
  </w:style>
  <w:style w:type="paragraph" w:customStyle="1" w:styleId="Titulo-Ingls">
    <w:name w:val="Titulo-Inglés"/>
    <w:basedOn w:val="TtuloEspaol"/>
    <w:link w:val="Titulo-InglsCar"/>
    <w:qFormat/>
    <w:rsid w:val="004D2E97"/>
    <w:rPr>
      <w:color w:val="808080" w:themeColor="background1" w:themeShade="80"/>
      <w:lang w:val="en-GB"/>
    </w:rPr>
  </w:style>
  <w:style w:type="paragraph" w:customStyle="1" w:styleId="CentrodeInvestigacin">
    <w:name w:val="Centro de Investigación"/>
    <w:link w:val="CentrodeInvestigacinCar"/>
    <w:qFormat/>
    <w:rsid w:val="004C6342"/>
    <w:pPr>
      <w:jc w:val="center"/>
    </w:pPr>
    <w:rPr>
      <w:rFonts w:ascii="Times New Roman" w:hAnsi="Times New Roman"/>
      <w:i/>
      <w:lang w:val="es-ES_tradnl"/>
    </w:rPr>
  </w:style>
  <w:style w:type="character" w:customStyle="1" w:styleId="phmnormalCar">
    <w:name w:val="phm_normal Car"/>
    <w:basedOn w:val="Fuentedeprrafopredeter"/>
    <w:link w:val="phmnormal"/>
    <w:rsid w:val="00CB15E9"/>
    <w:rPr>
      <w:rFonts w:ascii="Times New Roman" w:hAnsi="Times New Roman"/>
      <w:sz w:val="20"/>
    </w:rPr>
  </w:style>
  <w:style w:type="character" w:customStyle="1" w:styleId="TtuloEspaolCar">
    <w:name w:val="Título_Español Car"/>
    <w:basedOn w:val="phmnormalCar"/>
    <w:link w:val="TtuloEspaol"/>
    <w:rsid w:val="004464E6"/>
    <w:rPr>
      <w:rFonts w:ascii="Cambria" w:hAnsi="Cambria" w:cs="Calibri Light"/>
      <w:b/>
      <w:noProof/>
      <w:sz w:val="34"/>
      <w:lang w:val="es-ES_tradnl"/>
    </w:rPr>
  </w:style>
  <w:style w:type="character" w:customStyle="1" w:styleId="Titulo-InglsCar">
    <w:name w:val="Titulo-Inglés Car"/>
    <w:basedOn w:val="TtuloEspaolCar"/>
    <w:link w:val="Titulo-Ingls"/>
    <w:rsid w:val="004D2E97"/>
    <w:rPr>
      <w:rFonts w:ascii="Cambria" w:hAnsi="Cambria" w:cs="Calibri Light"/>
      <w:b/>
      <w:noProof/>
      <w:color w:val="808080" w:themeColor="background1" w:themeShade="80"/>
      <w:sz w:val="34"/>
      <w:lang w:val="en-GB"/>
    </w:rPr>
  </w:style>
  <w:style w:type="paragraph" w:customStyle="1" w:styleId="Notaalpie">
    <w:name w:val="Notaalpie"/>
    <w:basedOn w:val="Piedepgina"/>
    <w:link w:val="NotaalpieCar"/>
    <w:qFormat/>
    <w:rsid w:val="00393782"/>
    <w:rPr>
      <w:rFonts w:asciiTheme="minorHAnsi" w:hAnsiTheme="minorHAnsi"/>
      <w:sz w:val="18"/>
      <w:lang w:val="es-ES_tradnl"/>
    </w:rPr>
  </w:style>
  <w:style w:type="character" w:customStyle="1" w:styleId="AutoresCar">
    <w:name w:val="Autores Car"/>
    <w:basedOn w:val="phmnormalCar"/>
    <w:link w:val="Autores"/>
    <w:rsid w:val="004C6342"/>
    <w:rPr>
      <w:rFonts w:ascii="Times New Roman" w:hAnsi="Times New Roman"/>
      <w:b/>
      <w:sz w:val="20"/>
      <w:lang w:val="es-ES_tradnl"/>
    </w:rPr>
  </w:style>
  <w:style w:type="character" w:customStyle="1" w:styleId="CentrodeInvestigacinCar">
    <w:name w:val="Centro de Investigación Car"/>
    <w:basedOn w:val="AutoresCar"/>
    <w:link w:val="CentrodeInvestigacin"/>
    <w:rsid w:val="004C6342"/>
    <w:rPr>
      <w:rFonts w:ascii="Times New Roman" w:hAnsi="Times New Roman"/>
      <w:b w:val="0"/>
      <w:i/>
      <w:sz w:val="20"/>
      <w:lang w:val="es-ES_tradnl"/>
    </w:rPr>
  </w:style>
  <w:style w:type="character" w:customStyle="1" w:styleId="NotaalpieCar">
    <w:name w:val="Notaalpie Car"/>
    <w:basedOn w:val="PiedepginaCar"/>
    <w:link w:val="Notaalpie"/>
    <w:rsid w:val="00393782"/>
    <w:rPr>
      <w:rFonts w:ascii="Times New Roman" w:hAnsi="Times New Roman"/>
      <w:sz w:val="18"/>
      <w:lang w:val="es-ES_tradnl"/>
    </w:rPr>
  </w:style>
  <w:style w:type="paragraph" w:customStyle="1" w:styleId="Textotabla">
    <w:name w:val="Textotabla"/>
    <w:basedOn w:val="Normal"/>
    <w:link w:val="TextotablaCar"/>
    <w:qFormat/>
    <w:rsid w:val="002315C9"/>
    <w:pPr>
      <w:jc w:val="center"/>
    </w:pPr>
    <w:rPr>
      <w:rFonts w:eastAsiaTheme="minorHAnsi"/>
      <w:sz w:val="24"/>
      <w:szCs w:val="20"/>
    </w:rPr>
  </w:style>
  <w:style w:type="character" w:customStyle="1" w:styleId="TextotablaCar">
    <w:name w:val="Textotabla Car"/>
    <w:basedOn w:val="Fuentedeprrafopredeter"/>
    <w:link w:val="Textotabla"/>
    <w:rsid w:val="002315C9"/>
    <w:rPr>
      <w:rFonts w:ascii="Times New Roman" w:eastAsiaTheme="minorHAnsi" w:hAnsi="Times New Roman"/>
      <w:szCs w:val="20"/>
      <w:lang w:val="es-ES"/>
    </w:rPr>
  </w:style>
  <w:style w:type="paragraph" w:customStyle="1" w:styleId="Textoresumen">
    <w:name w:val="Textoresumen"/>
    <w:basedOn w:val="TextoNormal"/>
    <w:rsid w:val="00AF3005"/>
    <w:rPr>
      <w:sz w:val="20"/>
    </w:rPr>
  </w:style>
  <w:style w:type="paragraph" w:customStyle="1" w:styleId="Estilo1">
    <w:name w:val="Estilo1"/>
    <w:basedOn w:val="TextoNormal"/>
    <w:rsid w:val="002C6AEB"/>
    <w:rPr>
      <w:i/>
    </w:rPr>
  </w:style>
  <w:style w:type="paragraph" w:customStyle="1" w:styleId="DOI">
    <w:name w:val="DOI"/>
    <w:rsid w:val="00375629"/>
    <w:pPr>
      <w:jc w:val="right"/>
    </w:pPr>
    <w:rPr>
      <w:rFonts w:ascii="Cambria" w:hAnsi="Cambria" w:cs="Calibri Light"/>
      <w:i/>
      <w:noProof/>
      <w:color w:val="000000" w:themeColor="text1"/>
      <w:sz w:val="22"/>
      <w:szCs w:val="20"/>
      <w:lang w:val="es-ES_tradnl"/>
    </w:rPr>
  </w:style>
  <w:style w:type="paragraph" w:customStyle="1" w:styleId="Citatextual">
    <w:name w:val="Citatextual"/>
    <w:basedOn w:val="TextoNormal"/>
    <w:rsid w:val="00375629"/>
    <w:pPr>
      <w:ind w:left="1134" w:firstLine="0"/>
    </w:pPr>
    <w:rPr>
      <w:rFonts w:cs="Times New Roman"/>
      <w:color w:val="000000" w:themeColor="text1"/>
      <w:sz w:val="22"/>
      <w:szCs w:val="22"/>
      <w:shd w:val="clear" w:color="auto" w:fill="FFFFFF"/>
    </w:rPr>
  </w:style>
  <w:style w:type="paragraph" w:customStyle="1" w:styleId="Indicador">
    <w:name w:val="Indicador"/>
    <w:rsid w:val="00375629"/>
    <w:pPr>
      <w:jc w:val="both"/>
    </w:pPr>
    <w:rPr>
      <w:rFonts w:ascii="Cambria" w:hAnsi="Cambria" w:cs="Times New Roman"/>
      <w:noProof/>
      <w:color w:val="808080" w:themeColor="background1" w:themeShade="80"/>
      <w:sz w:val="34"/>
      <w:lang w:val="es-ES_tradnl"/>
    </w:rPr>
  </w:style>
  <w:style w:type="paragraph" w:customStyle="1" w:styleId="Indicador2">
    <w:name w:val="Indicador 2"/>
    <w:rsid w:val="00375629"/>
    <w:pPr>
      <w:jc w:val="both"/>
    </w:pPr>
    <w:rPr>
      <w:rFonts w:ascii="Times New Roman" w:hAnsi="Times New Roman" w:cs="Times New Roman"/>
      <w:noProof/>
      <w:color w:val="808080" w:themeColor="background1" w:themeShade="80"/>
      <w:lang w:val="es-ES_tradnl"/>
    </w:rPr>
  </w:style>
  <w:style w:type="paragraph" w:customStyle="1" w:styleId="Indicador3">
    <w:name w:val="Indicador 3"/>
    <w:rsid w:val="00375629"/>
    <w:pPr>
      <w:jc w:val="both"/>
    </w:pPr>
    <w:rPr>
      <w:rFonts w:ascii="Times New Roman" w:hAnsi="Times New Roman" w:cs="Times New Roman"/>
      <w:noProof/>
      <w:color w:val="808080" w:themeColor="background1" w:themeShade="80"/>
      <w:sz w:val="20"/>
      <w:lang w:val="es-ES_tradnl"/>
    </w:rPr>
  </w:style>
  <w:style w:type="paragraph" w:customStyle="1" w:styleId="Subtitulosinnumeracion">
    <w:name w:val="Subtitulosinnumeracion"/>
    <w:basedOn w:val="Estilo1"/>
    <w:rsid w:val="00B72739"/>
    <w:pPr>
      <w:ind w:firstLine="0"/>
    </w:pPr>
  </w:style>
  <w:style w:type="character" w:styleId="nfasis">
    <w:name w:val="Emphasis"/>
    <w:basedOn w:val="Fuentedeprrafopredeter"/>
    <w:uiPriority w:val="20"/>
    <w:qFormat/>
    <w:rsid w:val="00522775"/>
    <w:rPr>
      <w:i/>
      <w:iCs/>
    </w:rPr>
  </w:style>
  <w:style w:type="paragraph" w:customStyle="1" w:styleId="Orcid">
    <w:name w:val="Orcid"/>
    <w:rsid w:val="004C6342"/>
    <w:pPr>
      <w:jc w:val="center"/>
    </w:pPr>
    <w:rPr>
      <w:rFonts w:ascii="Times New Roman" w:hAnsi="Times New Roman"/>
      <w:lang w:val="es-ES_tradnl"/>
    </w:rPr>
  </w:style>
  <w:style w:type="paragraph" w:customStyle="1" w:styleId="Notaalpie0">
    <w:name w:val="Nota al pie"/>
    <w:basedOn w:val="Textonotapie"/>
    <w:rsid w:val="00207F76"/>
    <w:rPr>
      <w:sz w:val="20"/>
      <w:szCs w:val="22"/>
    </w:rPr>
  </w:style>
  <w:style w:type="paragraph" w:customStyle="1" w:styleId="Agradecimientos">
    <w:name w:val="Agradecimientos"/>
    <w:basedOn w:val="TtulosResumenAbstrac"/>
    <w:rsid w:val="00207F76"/>
    <w:pPr>
      <w:ind w:left="0" w:firstLine="567"/>
    </w:pPr>
    <w:rPr>
      <w:b w:val="0"/>
      <w:smallCaps w:val="0"/>
    </w:rPr>
  </w:style>
  <w:style w:type="paragraph" w:customStyle="1" w:styleId="Fechasdeaceptacin">
    <w:name w:val="Fechas de aceptación"/>
    <w:rsid w:val="00207F76"/>
    <w:pPr>
      <w:jc w:val="right"/>
    </w:pPr>
    <w:rPr>
      <w:rFonts w:ascii="Times New Roman" w:hAnsi="Times New Roman"/>
      <w:b/>
      <w:bCs/>
      <w:sz w:val="20"/>
      <w:szCs w:val="20"/>
      <w:lang w:val="es-ES"/>
    </w:rPr>
  </w:style>
  <w:style w:type="paragraph" w:customStyle="1" w:styleId="Referencias">
    <w:name w:val="Referencias"/>
    <w:rsid w:val="00207F76"/>
    <w:pPr>
      <w:spacing w:before="480" w:after="240"/>
      <w:jc w:val="center"/>
    </w:pPr>
    <w:rPr>
      <w:rFonts w:ascii="Times New Roman" w:hAnsi="Times New Roman"/>
      <w:b/>
      <w:lang w:val="es-ES_tradnl"/>
    </w:rPr>
  </w:style>
  <w:style w:type="character" w:customStyle="1" w:styleId="TextoNormalCar">
    <w:name w:val="TextoNormal Car"/>
    <w:basedOn w:val="phmnormalCar"/>
    <w:link w:val="TextoNormal"/>
    <w:rsid w:val="001503F1"/>
    <w:rPr>
      <w:rFonts w:ascii="Times New Roman" w:hAnsi="Times New Roman"/>
      <w:sz w:val="20"/>
      <w:lang w:val="es-ES_tradnl"/>
    </w:rPr>
  </w:style>
  <w:style w:type="character" w:styleId="Refdecomentario">
    <w:name w:val="annotation reference"/>
    <w:basedOn w:val="Fuentedeprrafopredeter"/>
    <w:semiHidden/>
    <w:unhideWhenUsed/>
    <w:rsid w:val="00CC42AA"/>
    <w:rPr>
      <w:sz w:val="16"/>
      <w:szCs w:val="16"/>
    </w:rPr>
  </w:style>
  <w:style w:type="paragraph" w:styleId="Textocomentario">
    <w:name w:val="annotation text"/>
    <w:basedOn w:val="Normal"/>
    <w:link w:val="TextocomentarioCar"/>
    <w:semiHidden/>
    <w:unhideWhenUsed/>
    <w:rsid w:val="00CC42AA"/>
    <w:rPr>
      <w:szCs w:val="20"/>
    </w:rPr>
  </w:style>
  <w:style w:type="character" w:customStyle="1" w:styleId="TextocomentarioCar">
    <w:name w:val="Texto comentario Car"/>
    <w:basedOn w:val="Fuentedeprrafopredeter"/>
    <w:link w:val="Textocomentario"/>
    <w:semiHidden/>
    <w:rsid w:val="00CC42AA"/>
    <w:rPr>
      <w:rFonts w:ascii="Times New Roman" w:hAnsi="Times New Roman"/>
      <w:sz w:val="20"/>
      <w:szCs w:val="20"/>
    </w:rPr>
  </w:style>
  <w:style w:type="paragraph" w:styleId="Asuntodelcomentario">
    <w:name w:val="annotation subject"/>
    <w:basedOn w:val="Textocomentario"/>
    <w:next w:val="Textocomentario"/>
    <w:link w:val="AsuntodelcomentarioCar"/>
    <w:semiHidden/>
    <w:unhideWhenUsed/>
    <w:rsid w:val="00CC42AA"/>
    <w:rPr>
      <w:b/>
      <w:bCs/>
    </w:rPr>
  </w:style>
  <w:style w:type="character" w:customStyle="1" w:styleId="AsuntodelcomentarioCar">
    <w:name w:val="Asunto del comentario Car"/>
    <w:basedOn w:val="TextocomentarioCar"/>
    <w:link w:val="Asuntodelcomentario"/>
    <w:semiHidden/>
    <w:rsid w:val="00CC42AA"/>
    <w:rPr>
      <w:rFonts w:ascii="Times New Roman" w:hAnsi="Times New Roman"/>
      <w:b/>
      <w:bCs/>
      <w:sz w:val="20"/>
      <w:szCs w:val="20"/>
    </w:rPr>
  </w:style>
  <w:style w:type="paragraph" w:customStyle="1" w:styleId="Default">
    <w:name w:val="Default"/>
    <w:rsid w:val="000C758B"/>
    <w:pPr>
      <w:autoSpaceDE w:val="0"/>
      <w:autoSpaceDN w:val="0"/>
      <w:adjustRightInd w:val="0"/>
    </w:pPr>
    <w:rPr>
      <w:rFonts w:ascii="Arial" w:eastAsiaTheme="minorHAnsi" w:hAnsi="Arial" w:cs="Arial"/>
      <w:color w:val="000000"/>
      <w:lang w:val="es-AR"/>
    </w:rPr>
  </w:style>
  <w:style w:type="paragraph" w:styleId="Revisin">
    <w:name w:val="Revision"/>
    <w:hidden/>
    <w:semiHidden/>
    <w:rsid w:val="00EC6FF0"/>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715170">
      <w:bodyDiv w:val="1"/>
      <w:marLeft w:val="0"/>
      <w:marRight w:val="0"/>
      <w:marTop w:val="0"/>
      <w:marBottom w:val="0"/>
      <w:divBdr>
        <w:top w:val="none" w:sz="0" w:space="0" w:color="auto"/>
        <w:left w:val="none" w:sz="0" w:space="0" w:color="auto"/>
        <w:bottom w:val="none" w:sz="0" w:space="0" w:color="auto"/>
        <w:right w:val="none" w:sz="0" w:space="0" w:color="auto"/>
      </w:divBdr>
      <w:divsChild>
        <w:div w:id="455491363">
          <w:marLeft w:val="0"/>
          <w:marRight w:val="0"/>
          <w:marTop w:val="0"/>
          <w:marBottom w:val="0"/>
          <w:divBdr>
            <w:top w:val="none" w:sz="0" w:space="0" w:color="auto"/>
            <w:left w:val="none" w:sz="0" w:space="0" w:color="auto"/>
            <w:bottom w:val="none" w:sz="0" w:space="0" w:color="auto"/>
            <w:right w:val="none" w:sz="0" w:space="0" w:color="auto"/>
          </w:divBdr>
          <w:divsChild>
            <w:div w:id="1482192458">
              <w:marLeft w:val="0"/>
              <w:marRight w:val="0"/>
              <w:marTop w:val="0"/>
              <w:marBottom w:val="0"/>
              <w:divBdr>
                <w:top w:val="none" w:sz="0" w:space="0" w:color="auto"/>
                <w:left w:val="none" w:sz="0" w:space="0" w:color="auto"/>
                <w:bottom w:val="none" w:sz="0" w:space="0" w:color="auto"/>
                <w:right w:val="none" w:sz="0" w:space="0" w:color="auto"/>
              </w:divBdr>
              <w:divsChild>
                <w:div w:id="18676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51622">
      <w:bodyDiv w:val="1"/>
      <w:marLeft w:val="0"/>
      <w:marRight w:val="0"/>
      <w:marTop w:val="0"/>
      <w:marBottom w:val="0"/>
      <w:divBdr>
        <w:top w:val="none" w:sz="0" w:space="0" w:color="auto"/>
        <w:left w:val="none" w:sz="0" w:space="0" w:color="auto"/>
        <w:bottom w:val="none" w:sz="0" w:space="0" w:color="auto"/>
        <w:right w:val="none" w:sz="0" w:space="0" w:color="auto"/>
      </w:divBdr>
    </w:div>
    <w:div w:id="1339506624">
      <w:bodyDiv w:val="1"/>
      <w:marLeft w:val="0"/>
      <w:marRight w:val="0"/>
      <w:marTop w:val="0"/>
      <w:marBottom w:val="0"/>
      <w:divBdr>
        <w:top w:val="none" w:sz="0" w:space="0" w:color="auto"/>
        <w:left w:val="none" w:sz="0" w:space="0" w:color="auto"/>
        <w:bottom w:val="none" w:sz="0" w:space="0" w:color="auto"/>
        <w:right w:val="none" w:sz="0" w:space="0" w:color="auto"/>
      </w:divBdr>
    </w:div>
    <w:div w:id="1709256921">
      <w:bodyDiv w:val="1"/>
      <w:marLeft w:val="0"/>
      <w:marRight w:val="0"/>
      <w:marTop w:val="0"/>
      <w:marBottom w:val="0"/>
      <w:divBdr>
        <w:top w:val="none" w:sz="0" w:space="0" w:color="auto"/>
        <w:left w:val="none" w:sz="0" w:space="0" w:color="auto"/>
        <w:bottom w:val="none" w:sz="0" w:space="0" w:color="auto"/>
        <w:right w:val="none" w:sz="0" w:space="0" w:color="auto"/>
      </w:divBdr>
    </w:div>
    <w:div w:id="1860194411">
      <w:bodyDiv w:val="1"/>
      <w:marLeft w:val="0"/>
      <w:marRight w:val="0"/>
      <w:marTop w:val="0"/>
      <w:marBottom w:val="0"/>
      <w:divBdr>
        <w:top w:val="none" w:sz="0" w:space="0" w:color="auto"/>
        <w:left w:val="none" w:sz="0" w:space="0" w:color="auto"/>
        <w:bottom w:val="none" w:sz="0" w:space="0" w:color="auto"/>
        <w:right w:val="none" w:sz="0" w:space="0" w:color="auto"/>
      </w:divBdr>
    </w:div>
    <w:div w:id="1996492806">
      <w:bodyDiv w:val="1"/>
      <w:marLeft w:val="0"/>
      <w:marRight w:val="0"/>
      <w:marTop w:val="0"/>
      <w:marBottom w:val="0"/>
      <w:divBdr>
        <w:top w:val="none" w:sz="0" w:space="0" w:color="auto"/>
        <w:left w:val="none" w:sz="0" w:space="0" w:color="auto"/>
        <w:bottom w:val="none" w:sz="0" w:space="0" w:color="auto"/>
        <w:right w:val="none" w:sz="0" w:space="0" w:color="auto"/>
      </w:divBdr>
      <w:divsChild>
        <w:div w:id="131339055">
          <w:marLeft w:val="0"/>
          <w:marRight w:val="0"/>
          <w:marTop w:val="0"/>
          <w:marBottom w:val="0"/>
          <w:divBdr>
            <w:top w:val="none" w:sz="0" w:space="0" w:color="auto"/>
            <w:left w:val="none" w:sz="0" w:space="0" w:color="auto"/>
            <w:bottom w:val="none" w:sz="0" w:space="0" w:color="auto"/>
            <w:right w:val="none" w:sz="0" w:space="0" w:color="auto"/>
          </w:divBdr>
          <w:divsChild>
            <w:div w:id="1833907734">
              <w:marLeft w:val="0"/>
              <w:marRight w:val="0"/>
              <w:marTop w:val="0"/>
              <w:marBottom w:val="0"/>
              <w:divBdr>
                <w:top w:val="none" w:sz="0" w:space="0" w:color="auto"/>
                <w:left w:val="none" w:sz="0" w:space="0" w:color="auto"/>
                <w:bottom w:val="none" w:sz="0" w:space="0" w:color="auto"/>
                <w:right w:val="none" w:sz="0" w:space="0" w:color="auto"/>
              </w:divBdr>
              <w:divsChild>
                <w:div w:id="808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co.cat/index.php/Ensenanza/article/view/21466" TargetMode="External"/><Relationship Id="rId18" Type="http://schemas.openxmlformats.org/officeDocument/2006/relationships/hyperlink" Target="https://go.gale.com/ps/anonymous?id=GALE%7CA500224014&amp;sid=googleScholar&amp;v=2.1&amp;it=r&amp;linkaccess=abs&amp;issn=01242253&amp;p=IFME&amp;sw=w" TargetMode="External"/><Relationship Id="rId26" Type="http://schemas.openxmlformats.org/officeDocument/2006/relationships/hyperlink" Target="https://www.redalyc.org/pdf/132/13208408.pdf" TargetMode="External"/><Relationship Id="rId39" Type="http://schemas.openxmlformats.org/officeDocument/2006/relationships/hyperlink" Target="https://periodicos.ufmg.br/index.php/rbpec/article/view/4061" TargetMode="External"/><Relationship Id="rId21" Type="http://schemas.openxmlformats.org/officeDocument/2006/relationships/hyperlink" Target="https://www.raco.cat/index.php/Ensenanza/article/download/21594/21428/0" TargetMode="External"/><Relationship Id="rId34" Type="http://schemas.openxmlformats.org/officeDocument/2006/relationships/hyperlink" Target="https://reec.uvigo.es/volumenes/volumen6/ART9_Vol6_N3.pdf" TargetMode="External"/><Relationship Id="rId42" Type="http://schemas.openxmlformats.org/officeDocument/2006/relationships/hyperlink" Target="https://www.raco.cat/index.php/Ensenanza/article/view/33697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4995/redu.2019.11667" TargetMode="External"/><Relationship Id="rId29" Type="http://schemas.openxmlformats.org/officeDocument/2006/relationships/hyperlink" Target="https://www.if.ufrgs.br/cref/ojs/index.php/ienci/article/view/613/4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revistas.psi.unc.edu.ar/index.php/revistaadbia/article/view/22395/22013" TargetMode="External"/><Relationship Id="rId32" Type="http://schemas.openxmlformats.org/officeDocument/2006/relationships/hyperlink" Target="https://www.redalyc.org/pdf/1341/134129256008.pdf" TargetMode="External"/><Relationship Id="rId37" Type="http://schemas.openxmlformats.org/officeDocument/2006/relationships/hyperlink" Target="https://revistas.psi.unc.edu.ar/index.php/revistaEF/article/view/8060/8915" TargetMode="External"/><Relationship Id="rId40" Type="http://schemas.openxmlformats.org/officeDocument/2006/relationships/hyperlink" Target="https://www.redalyc.org/pdf/1341/134112600004.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x.doi.org/10.4067/S0718-50062016000200012" TargetMode="External"/><Relationship Id="rId23" Type="http://schemas.openxmlformats.org/officeDocument/2006/relationships/hyperlink" Target="https://www.raco.cat/index.php/Ensenanza/article/view/56871" TargetMode="External"/><Relationship Id="rId28" Type="http://schemas.openxmlformats.org/officeDocument/2006/relationships/hyperlink" Target="https://dialnet.unirioja.es/servlet/articulo?codigo=3307370" TargetMode="External"/><Relationship Id="rId36" Type="http://schemas.openxmlformats.org/officeDocument/2006/relationships/hyperlink" Target="https://www.redalyc.org/pdf/567/56741181015.pdf" TargetMode="External"/><Relationship Id="rId10" Type="http://schemas.openxmlformats.org/officeDocument/2006/relationships/footer" Target="footer1.xml"/><Relationship Id="rId19" Type="http://schemas.openxmlformats.org/officeDocument/2006/relationships/hyperlink" Target="https://go.gale.com/ps/anonymous?id=GALE%7CA613923653&amp;sid=googleScholar&amp;v=2.1&amp;it=r&amp;linkaccess=abs&amp;issn=16094808&amp;p=IFME&amp;sw=w" TargetMode="External"/><Relationship Id="rId31" Type="http://schemas.openxmlformats.org/officeDocument/2006/relationships/hyperlink" Target="https://www.raco.cat/index.php/Ensenanza/article/view/73532"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dus.us.es/bitstream/handle/11441/59263/Pr%c3%a1cticas%20de%20laboratorio%20una%20inversi%c3%b3n%20poco%20rentable.pdf?sequence=1&amp;isAllowed=y" TargetMode="External"/><Relationship Id="rId22" Type="http://schemas.openxmlformats.org/officeDocument/2006/relationships/hyperlink" Target="http://www.grupoblascabrera.org/webs/ficheros/08%20Bibliograf%C3%ADa/03%20Moddid/22%20Idea%20ciencia%20modelos%20didacticos.pdf" TargetMode="External"/><Relationship Id="rId27" Type="http://schemas.openxmlformats.org/officeDocument/2006/relationships/hyperlink" Target="https://revistas.unc.edu.ar/index.php/revistaEF/article/view/15819/15628" TargetMode="External"/><Relationship Id="rId30" Type="http://schemas.openxmlformats.org/officeDocument/2006/relationships/hyperlink" Target="https://revistas.um.es/rie/article/view/99051" TargetMode="External"/><Relationship Id="rId35" Type="http://schemas.openxmlformats.org/officeDocument/2006/relationships/hyperlink" Target="https://www.researchgate.net/profile/Zenahir_Siso2/publication/41952646_Las_practicas_de_laboratorio_en_la_formacion_del_profesorado_de_Quimica_Un_primer_acercamiento/links/57f649af08ae886b8981b889/Las-practicas-de-laboratorio-en-la-formacion-del-profesorado-de-Quimica-Un-primer-acercamiento.pdf" TargetMode="External"/><Relationship Id="rId43" Type="http://schemas.openxmlformats.org/officeDocument/2006/relationships/hyperlink" Target="https://doi.org/10.35305/rece.v0i8.161" TargetMode="External"/><Relationship Id="rId48" Type="http://schemas.microsoft.com/office/2016/09/relationships/commentsIds" Target="commentsIds.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eriodicos.ufmg.br/index.php/rbpec/article/view/4028" TargetMode="External"/><Relationship Id="rId17" Type="http://schemas.openxmlformats.org/officeDocument/2006/relationships/hyperlink" Target="https://dialnet.unirioja.es/servlet/articulo?codigo=5166022" TargetMode="External"/><Relationship Id="rId25" Type="http://schemas.openxmlformats.org/officeDocument/2006/relationships/hyperlink" Target="https://www.redalyc.org/pdf/3761/376140383004.pdf" TargetMode="External"/><Relationship Id="rId33" Type="http://schemas.openxmlformats.org/officeDocument/2006/relationships/hyperlink" Target="https://ddd.uab.cat/record/1523" TargetMode="External"/><Relationship Id="rId38" Type="http://schemas.openxmlformats.org/officeDocument/2006/relationships/hyperlink" Target="https://ddd.uab.cat/record/1597" TargetMode="External"/><Relationship Id="rId20" Type="http://schemas.openxmlformats.org/officeDocument/2006/relationships/hyperlink" Target="https://www.raco.cat/index.php/Ensenanza/article/view/83200" TargetMode="External"/><Relationship Id="rId41" Type="http://schemas.openxmlformats.org/officeDocument/2006/relationships/hyperlink" Target="https://ddd.uab.cat/record/23542"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nc-nd/3.0/deed.es_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D69F0-4E97-4144-BC6C-41BDF01E8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8171</Words>
  <Characters>44943</Characters>
  <Application>Microsoft Office Word</Application>
  <DocSecurity>0</DocSecurity>
  <Lines>374</Lines>
  <Paragraphs>106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53008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2020-12-16T19:45:00Z</dcterms:created>
  <dcterms:modified xsi:type="dcterms:W3CDTF">2021-02-03T16:31:00Z</dcterms:modified>
</cp:coreProperties>
</file>